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A4312" w14:textId="77777777" w:rsidR="00B16421" w:rsidRDefault="00B16421" w:rsidP="00016AB9">
      <w:pPr>
        <w:spacing w:line="240" w:lineRule="auto"/>
        <w:jc w:val="left"/>
        <w:rPr>
          <w:rFonts w:ascii="Times New Roman" w:hAnsi="Times New Roman" w:cs="Times New Roman"/>
          <w:b/>
          <w:sz w:val="36"/>
          <w:szCs w:val="36"/>
        </w:rPr>
      </w:pPr>
    </w:p>
    <w:p w14:paraId="2B01F0D2" w14:textId="77777777" w:rsidR="00B16421" w:rsidRDefault="00B16421" w:rsidP="00016AB9">
      <w:pPr>
        <w:spacing w:line="240" w:lineRule="auto"/>
        <w:jc w:val="left"/>
        <w:rPr>
          <w:rFonts w:ascii="Times New Roman" w:hAnsi="Times New Roman" w:cs="Times New Roman"/>
          <w:b/>
          <w:sz w:val="36"/>
          <w:szCs w:val="36"/>
        </w:rPr>
      </w:pPr>
    </w:p>
    <w:p w14:paraId="0211AC9E" w14:textId="7A00BFFD" w:rsidR="00C25624" w:rsidRPr="00A97C8F" w:rsidRDefault="00A97C8F" w:rsidP="00016AB9">
      <w:pPr>
        <w:spacing w:line="240" w:lineRule="auto"/>
        <w:jc w:val="left"/>
        <w:rPr>
          <w:rFonts w:ascii="Times New Roman" w:hAnsi="Times New Roman" w:cs="Times New Roman"/>
          <w:b/>
          <w:sz w:val="36"/>
          <w:szCs w:val="36"/>
        </w:rPr>
      </w:pPr>
      <w:r w:rsidRPr="0098352D">
        <w:rPr>
          <w:rFonts w:ascii="Times New Roman" w:hAnsi="Times New Roman" w:cs="Times New Roman"/>
          <w:b/>
          <w:bCs/>
          <w:sz w:val="36"/>
          <w:szCs w:val="36"/>
        </w:rPr>
        <w:t>SELF-REFLECTION OF EFL TEACHERS IN FACING INDEPENDENCE CURRICULUM (A NEW CURRICULUM IMPLEMENTED IN INDONESIA)</w:t>
      </w:r>
    </w:p>
    <w:p w14:paraId="7B17D142" w14:textId="0114AC77" w:rsidR="00C25624" w:rsidRPr="00E14338" w:rsidRDefault="00C25624" w:rsidP="00016AB9">
      <w:pPr>
        <w:spacing w:line="240" w:lineRule="auto"/>
        <w:rPr>
          <w:rFonts w:ascii="Times New Roman" w:hAnsi="Times New Roman" w:cs="Times New Roman"/>
          <w:b/>
          <w:szCs w:val="28"/>
        </w:rPr>
      </w:pPr>
    </w:p>
    <w:p w14:paraId="5BC3C318" w14:textId="7BCD3B15" w:rsidR="00CB376E" w:rsidRPr="00E14338" w:rsidRDefault="00A97C8F" w:rsidP="00016AB9">
      <w:pPr>
        <w:spacing w:line="240" w:lineRule="auto"/>
        <w:rPr>
          <w:rFonts w:ascii="Times New Roman" w:hAnsi="Times New Roman" w:cs="Times New Roman"/>
          <w:sz w:val="28"/>
          <w:szCs w:val="28"/>
        </w:rPr>
      </w:pPr>
      <w:proofErr w:type="spellStart"/>
      <w:r>
        <w:rPr>
          <w:rFonts w:ascii="Times New Roman" w:hAnsi="Times New Roman" w:cs="Times New Roman"/>
          <w:sz w:val="28"/>
          <w:szCs w:val="28"/>
        </w:rPr>
        <w:t>Absharini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Kardena</w:t>
      </w:r>
      <w:proofErr w:type="spellEnd"/>
    </w:p>
    <w:p w14:paraId="002052B4" w14:textId="36439FBC" w:rsidR="00AC4A05" w:rsidRPr="00E14338" w:rsidRDefault="00A97C8F" w:rsidP="00016AB9">
      <w:pPr>
        <w:spacing w:line="240" w:lineRule="auto"/>
        <w:rPr>
          <w:rFonts w:ascii="Times New Roman" w:hAnsi="Times New Roman" w:cs="Times New Roman"/>
          <w:i/>
          <w:szCs w:val="24"/>
        </w:rPr>
      </w:pPr>
      <w:r>
        <w:rPr>
          <w:rFonts w:ascii="Times New Roman" w:hAnsi="Times New Roman" w:cs="Times New Roman"/>
          <w:i/>
          <w:szCs w:val="24"/>
        </w:rPr>
        <w:t xml:space="preserve">UIN </w:t>
      </w:r>
      <w:proofErr w:type="spellStart"/>
      <w:r>
        <w:rPr>
          <w:rFonts w:ascii="Times New Roman" w:hAnsi="Times New Roman" w:cs="Times New Roman"/>
          <w:i/>
          <w:szCs w:val="24"/>
        </w:rPr>
        <w:t>Sjech</w:t>
      </w:r>
      <w:proofErr w:type="spellEnd"/>
      <w:r>
        <w:rPr>
          <w:rFonts w:ascii="Times New Roman" w:hAnsi="Times New Roman" w:cs="Times New Roman"/>
          <w:i/>
          <w:szCs w:val="24"/>
        </w:rPr>
        <w:t xml:space="preserve"> M </w:t>
      </w:r>
      <w:proofErr w:type="spellStart"/>
      <w:r>
        <w:rPr>
          <w:rFonts w:ascii="Times New Roman" w:hAnsi="Times New Roman" w:cs="Times New Roman"/>
          <w:i/>
          <w:szCs w:val="24"/>
        </w:rPr>
        <w:t>Djamil</w:t>
      </w:r>
      <w:proofErr w:type="spellEnd"/>
      <w:r>
        <w:rPr>
          <w:rFonts w:ascii="Times New Roman" w:hAnsi="Times New Roman" w:cs="Times New Roman"/>
          <w:i/>
          <w:szCs w:val="24"/>
        </w:rPr>
        <w:t xml:space="preserve"> </w:t>
      </w:r>
      <w:proofErr w:type="spellStart"/>
      <w:r>
        <w:rPr>
          <w:rFonts w:ascii="Times New Roman" w:hAnsi="Times New Roman" w:cs="Times New Roman"/>
          <w:i/>
          <w:szCs w:val="24"/>
        </w:rPr>
        <w:t>Djambek</w:t>
      </w:r>
      <w:proofErr w:type="spellEnd"/>
      <w:r>
        <w:rPr>
          <w:rFonts w:ascii="Times New Roman" w:hAnsi="Times New Roman" w:cs="Times New Roman"/>
          <w:i/>
          <w:szCs w:val="24"/>
        </w:rPr>
        <w:t xml:space="preserve"> </w:t>
      </w:r>
      <w:proofErr w:type="spellStart"/>
      <w:r>
        <w:rPr>
          <w:rFonts w:ascii="Times New Roman" w:hAnsi="Times New Roman" w:cs="Times New Roman"/>
          <w:i/>
          <w:szCs w:val="24"/>
        </w:rPr>
        <w:t>Bukittinggi</w:t>
      </w:r>
      <w:proofErr w:type="spellEnd"/>
      <w:r>
        <w:rPr>
          <w:rFonts w:ascii="Times New Roman" w:hAnsi="Times New Roman" w:cs="Times New Roman"/>
          <w:i/>
          <w:szCs w:val="24"/>
        </w:rPr>
        <w:t>, Indonesia</w:t>
      </w:r>
    </w:p>
    <w:p w14:paraId="731174D7" w14:textId="51E938B6" w:rsidR="00CB376E" w:rsidRDefault="00CB376E" w:rsidP="00016AB9">
      <w:pPr>
        <w:spacing w:line="240" w:lineRule="auto"/>
        <w:rPr>
          <w:rFonts w:ascii="Times New Roman" w:hAnsi="Times New Roman" w:cs="Times New Roman"/>
          <w:szCs w:val="24"/>
        </w:rPr>
      </w:pPr>
    </w:p>
    <w:p w14:paraId="7B316E10" w14:textId="1DAE27F6" w:rsidR="000B589E" w:rsidRDefault="000B589E" w:rsidP="00016AB9">
      <w:pPr>
        <w:spacing w:line="240" w:lineRule="auto"/>
        <w:rPr>
          <w:rFonts w:ascii="Times New Roman" w:hAnsi="Times New Roman" w:cs="Times New Roman"/>
          <w:szCs w:val="24"/>
        </w:rPr>
      </w:pPr>
    </w:p>
    <w:p w14:paraId="1B32803F" w14:textId="2F9084C9" w:rsidR="000B589E" w:rsidRPr="00E14338" w:rsidRDefault="000B589E" w:rsidP="00016AB9">
      <w:pPr>
        <w:spacing w:line="240" w:lineRule="auto"/>
        <w:rPr>
          <w:rFonts w:ascii="Times New Roman" w:hAnsi="Times New Roman" w:cs="Times New Roman"/>
          <w:szCs w:val="24"/>
        </w:rPr>
      </w:pPr>
    </w:p>
    <w:p w14:paraId="669B18A7" w14:textId="77777777" w:rsidR="00394459" w:rsidRPr="00E14338" w:rsidRDefault="00394459" w:rsidP="00016AB9">
      <w:pPr>
        <w:spacing w:line="240" w:lineRule="auto"/>
        <w:rPr>
          <w:rFonts w:ascii="Times New Roman" w:hAnsi="Times New Roman" w:cs="Times New Roman"/>
          <w:szCs w:val="24"/>
        </w:rPr>
      </w:pPr>
    </w:p>
    <w:p w14:paraId="7781AA97" w14:textId="4EA3F94E" w:rsidR="005B4B3B" w:rsidRPr="00E14338" w:rsidRDefault="000B589E" w:rsidP="000B589E">
      <w:pPr>
        <w:spacing w:line="240" w:lineRule="auto"/>
        <w:ind w:left="567" w:right="720"/>
        <w:rPr>
          <w:rFonts w:ascii="Times New Roman" w:hAnsi="Times New Roman" w:cs="Times New Roman"/>
          <w:sz w:val="22"/>
        </w:rPr>
      </w:pPr>
      <w:r>
        <w:rPr>
          <w:rFonts w:ascii="Times New Roman" w:hAnsi="Times New Roman" w:cs="Times New Roman"/>
          <w:sz w:val="22"/>
        </w:rPr>
        <w:t>Abstract</w:t>
      </w:r>
      <w:r w:rsidR="00A97C8F">
        <w:rPr>
          <w:rFonts w:ascii="Times New Roman" w:hAnsi="Times New Roman" w:cs="Times New Roman"/>
          <w:sz w:val="22"/>
        </w:rPr>
        <w:t xml:space="preserve">. </w:t>
      </w:r>
      <w:r w:rsidR="00A97C8F" w:rsidRPr="0098352D">
        <w:rPr>
          <w:rFonts w:ascii="Times New Roman" w:hAnsi="Times New Roman" w:cs="Times New Roman"/>
          <w:sz w:val="22"/>
        </w:rPr>
        <w:t>A teacher is a key component in implementing a curriculum. The teacher is the one who works directly as a practitioner at school; the one who uses the curriculum directly for the students. Even in EFL context, a teacher is still a person who has an important role to guide the students as instructed in the curriculum. In the last eight months, Indonesia has just implemented a new curriculum, Independence curriculum. This curriculum instructs the EFL teachers to develop their own materials based on their students’ background knowledge, environmental background, and social value existing around the school. This curriculum shortly directs the teachers to play some roles that were rarely done by those teachers in previous curricula. Thus, this research analyzes teachers’ self-reflection related to their readiness to face the new curriculum. This research was conducted through mixed-method research involving 15 English teachers in West Sumatera Province, Indonesia. The data were collected through questionnaires containing self-reflections on teachers’ readiness and then supported by interviews with the teachers. The result of the research shows that most teachers argue that they lack abilities for implementing Independence curricula. It is related to their ability in conducting need analysis, creating and developing specific materials, and applying authentic assessment. It is expected that the EFL teachers might be given some training for developing their competence in facing this new curriculum</w:t>
      </w:r>
    </w:p>
    <w:p w14:paraId="134C7A9D" w14:textId="77777777" w:rsidR="00394459" w:rsidRPr="00E14338" w:rsidRDefault="00394459" w:rsidP="000B589E">
      <w:pPr>
        <w:spacing w:line="240" w:lineRule="auto"/>
        <w:ind w:left="567" w:right="720"/>
        <w:rPr>
          <w:rFonts w:ascii="Times New Roman" w:hAnsi="Times New Roman" w:cs="Times New Roman"/>
          <w:sz w:val="22"/>
        </w:rPr>
      </w:pPr>
    </w:p>
    <w:p w14:paraId="78088730" w14:textId="154011E2" w:rsidR="00394459" w:rsidRPr="00E14338" w:rsidRDefault="00394459" w:rsidP="000B589E">
      <w:pPr>
        <w:spacing w:line="240" w:lineRule="auto"/>
        <w:ind w:left="567" w:right="720"/>
        <w:rPr>
          <w:rFonts w:ascii="Times New Roman" w:hAnsi="Times New Roman" w:cs="Times New Roman"/>
          <w:sz w:val="22"/>
        </w:rPr>
      </w:pPr>
      <w:r w:rsidRPr="00E14338">
        <w:rPr>
          <w:rFonts w:ascii="Times New Roman" w:hAnsi="Times New Roman" w:cs="Times New Roman"/>
          <w:b/>
          <w:i/>
          <w:sz w:val="22"/>
        </w:rPr>
        <w:t>Keywords</w:t>
      </w:r>
      <w:r w:rsidR="00FE1444" w:rsidRPr="00E14338">
        <w:rPr>
          <w:rFonts w:ascii="Times New Roman" w:hAnsi="Times New Roman" w:cs="Times New Roman"/>
          <w:sz w:val="22"/>
        </w:rPr>
        <w:t xml:space="preserve">: </w:t>
      </w:r>
      <w:r w:rsidR="00A97C8F">
        <w:rPr>
          <w:rFonts w:ascii="Times New Roman" w:hAnsi="Times New Roman" w:cs="Times New Roman"/>
          <w:sz w:val="22"/>
        </w:rPr>
        <w:t>change of curriculum; independence curriculum; self-reflection; EFL teachers</w:t>
      </w:r>
    </w:p>
    <w:p w14:paraId="447A4F94" w14:textId="77777777" w:rsidR="00C25624" w:rsidRPr="00E14338" w:rsidRDefault="00C25624" w:rsidP="00016AB9">
      <w:pPr>
        <w:spacing w:line="240" w:lineRule="auto"/>
        <w:rPr>
          <w:rFonts w:ascii="Times New Roman" w:hAnsi="Times New Roman" w:cs="Times New Roman"/>
          <w:szCs w:val="24"/>
        </w:rPr>
      </w:pPr>
    </w:p>
    <w:p w14:paraId="670DB102" w14:textId="77777777" w:rsidR="00394459" w:rsidRPr="00E14338" w:rsidRDefault="00394459" w:rsidP="00016AB9">
      <w:pPr>
        <w:spacing w:line="240" w:lineRule="auto"/>
        <w:rPr>
          <w:rFonts w:ascii="Times New Roman" w:hAnsi="Times New Roman" w:cs="Times New Roman"/>
          <w:szCs w:val="24"/>
        </w:rPr>
      </w:pPr>
    </w:p>
    <w:p w14:paraId="234BA9D3" w14:textId="2B6F0E4C" w:rsidR="00C25624" w:rsidRDefault="00C25624" w:rsidP="00016AB9">
      <w:pPr>
        <w:spacing w:line="240" w:lineRule="auto"/>
        <w:rPr>
          <w:rFonts w:ascii="Times New Roman" w:hAnsi="Times New Roman" w:cs="Times New Roman"/>
          <w:b/>
          <w:smallCaps/>
          <w:sz w:val="32"/>
          <w:szCs w:val="32"/>
        </w:rPr>
      </w:pPr>
      <w:r w:rsidRPr="00E14338">
        <w:rPr>
          <w:rFonts w:ascii="Times New Roman" w:hAnsi="Times New Roman" w:cs="Times New Roman"/>
          <w:b/>
          <w:smallCaps/>
          <w:sz w:val="32"/>
          <w:szCs w:val="32"/>
        </w:rPr>
        <w:t>I</w:t>
      </w:r>
      <w:r w:rsidR="00C5169D" w:rsidRPr="00E14338">
        <w:rPr>
          <w:rFonts w:ascii="Times New Roman" w:hAnsi="Times New Roman" w:cs="Times New Roman"/>
          <w:b/>
          <w:smallCaps/>
          <w:sz w:val="32"/>
          <w:szCs w:val="32"/>
        </w:rPr>
        <w:t>ntroduction</w:t>
      </w:r>
      <w:r w:rsidR="000B589E">
        <w:rPr>
          <w:rFonts w:ascii="Times New Roman" w:hAnsi="Times New Roman" w:cs="Times New Roman"/>
          <w:b/>
          <w:smallCaps/>
          <w:sz w:val="32"/>
          <w:szCs w:val="32"/>
        </w:rPr>
        <w:t xml:space="preserve"> </w:t>
      </w:r>
    </w:p>
    <w:p w14:paraId="2FD0B763" w14:textId="336CC46F" w:rsidR="00214AA5" w:rsidRDefault="00966B2B" w:rsidP="00167E67">
      <w:pPr>
        <w:spacing w:line="240" w:lineRule="auto"/>
        <w:rPr>
          <w:rFonts w:ascii="Times New Roman" w:hAnsi="Times New Roman" w:cs="Times New Roman"/>
        </w:rPr>
      </w:pPr>
      <w:r>
        <w:tab/>
      </w:r>
      <w:r w:rsidR="00167E67">
        <w:rPr>
          <w:rFonts w:ascii="Times New Roman" w:hAnsi="Times New Roman" w:cs="Times New Roman"/>
        </w:rPr>
        <w:t xml:space="preserve">Implementing new curriculum usually and normally faces some challenges and </w:t>
      </w:r>
      <w:r w:rsidR="00BD022E">
        <w:rPr>
          <w:rFonts w:ascii="Times New Roman" w:hAnsi="Times New Roman" w:cs="Times New Roman"/>
        </w:rPr>
        <w:t xml:space="preserve">obstacles. The new curriculum applied in Indonesia nowadays known as </w:t>
      </w:r>
      <w:proofErr w:type="spellStart"/>
      <w:r w:rsidR="00BD022E" w:rsidRPr="00BD022E">
        <w:rPr>
          <w:rFonts w:ascii="Times New Roman" w:hAnsi="Times New Roman" w:cs="Times New Roman"/>
          <w:i/>
          <w:iCs/>
        </w:rPr>
        <w:t>Kurikulum</w:t>
      </w:r>
      <w:proofErr w:type="spellEnd"/>
      <w:r w:rsidR="00BD022E" w:rsidRPr="00BD022E">
        <w:rPr>
          <w:rFonts w:ascii="Times New Roman" w:hAnsi="Times New Roman" w:cs="Times New Roman"/>
          <w:i/>
          <w:iCs/>
        </w:rPr>
        <w:t xml:space="preserve"> Merdeka</w:t>
      </w:r>
      <w:r w:rsidR="00BD022E">
        <w:rPr>
          <w:rFonts w:ascii="Times New Roman" w:hAnsi="Times New Roman" w:cs="Times New Roman"/>
        </w:rPr>
        <w:t xml:space="preserve"> (Independence Curriculum). This new curriculum promotes a freedom for teachers, students and schools to decide, design and create their learning and teaching materials. In case of teachers, the teachers are giving freedom to do need analysis for analyzing and deciding what students need, lacks and wants. The teachers and schools may also decide the local wisdom which exist in their environment. Moreover, the students also get freedom to decide and propose their wants and preferences in learning. </w:t>
      </w:r>
    </w:p>
    <w:p w14:paraId="6EB89C88" w14:textId="1193B3E2" w:rsidR="00BD022E" w:rsidRDefault="00BD022E" w:rsidP="00167E67">
      <w:pPr>
        <w:spacing w:line="240" w:lineRule="auto"/>
        <w:rPr>
          <w:rFonts w:ascii="Times New Roman" w:hAnsi="Times New Roman" w:cs="Times New Roman"/>
        </w:rPr>
      </w:pPr>
    </w:p>
    <w:p w14:paraId="2CDBCB19" w14:textId="08DE40D2" w:rsidR="00763231" w:rsidRPr="00763231" w:rsidRDefault="00763231" w:rsidP="00763231">
      <w:pPr>
        <w:spacing w:after="240" w:line="240" w:lineRule="auto"/>
        <w:ind w:firstLine="799"/>
        <w:rPr>
          <w:rFonts w:ascii="Times New Roman" w:eastAsia="Calibri" w:hAnsi="Times New Roman" w:cs="Times New Roman"/>
          <w:iCs/>
          <w:szCs w:val="24"/>
          <w:lang w:val="en"/>
        </w:rPr>
      </w:pPr>
      <w:r w:rsidRPr="00763231">
        <w:rPr>
          <w:rFonts w:ascii="Times New Roman" w:hAnsi="Times New Roman" w:cs="Times New Roman"/>
          <w:color w:val="000000"/>
          <w:szCs w:val="24"/>
        </w:rPr>
        <w:t xml:space="preserve">Being able in reading is one of the goals in learning English, especially English as a foreign language. Since reading is important as a part of language skills, the students are demanded to be able to read and fully comprehend the text. In fact, some students or even the English teachers assume that reading in English means reader knows the meaning of all the </w:t>
      </w:r>
      <w:r w:rsidRPr="00763231">
        <w:rPr>
          <w:rFonts w:ascii="Times New Roman" w:hAnsi="Times New Roman" w:cs="Times New Roman"/>
          <w:color w:val="000000"/>
          <w:szCs w:val="24"/>
        </w:rPr>
        <w:lastRenderedPageBreak/>
        <w:t>words on the text. Simply, they argue that being able to read means having lots of vocabulary. In fact, reading must not always depend on vocabulary acquisition only, but it is more on understanding the content. Reading aims to get the message delivered by the writer through understanding the content of the text</w:t>
      </w:r>
      <w:proofErr w:type="gramStart"/>
      <w:r w:rsidRPr="00763231">
        <w:rPr>
          <w:rFonts w:ascii="Times New Roman" w:hAnsi="Times New Roman" w:cs="Times New Roman"/>
          <w:color w:val="000000"/>
          <w:szCs w:val="24"/>
        </w:rPr>
        <w:t>…..</w:t>
      </w:r>
      <w:proofErr w:type="gramEnd"/>
      <w:r w:rsidRPr="00763231">
        <w:rPr>
          <w:rFonts w:ascii="Times New Roman" w:hAnsi="Times New Roman" w:cs="Times New Roman"/>
          <w:color w:val="000000"/>
          <w:szCs w:val="24"/>
        </w:rPr>
        <w:t xml:space="preserve">(). Besides, reading can also aim to get such pleasure. Reading for enjoyment is not something new. In short, it can be stated that reading has many aims. </w:t>
      </w:r>
    </w:p>
    <w:p w14:paraId="070B4BC9" w14:textId="77777777" w:rsidR="00763231" w:rsidRPr="00763231" w:rsidRDefault="00763231" w:rsidP="00763231">
      <w:pPr>
        <w:spacing w:after="240" w:line="240" w:lineRule="auto"/>
        <w:ind w:firstLine="799"/>
        <w:rPr>
          <w:rFonts w:ascii="Times New Roman" w:eastAsia="Calibri" w:hAnsi="Times New Roman" w:cs="Times New Roman"/>
          <w:iCs/>
          <w:szCs w:val="24"/>
          <w:lang w:val="en"/>
        </w:rPr>
      </w:pPr>
      <w:r w:rsidRPr="00763231">
        <w:rPr>
          <w:rFonts w:ascii="Times New Roman" w:eastAsia="Calibri" w:hAnsi="Times New Roman" w:cs="Times New Roman"/>
          <w:iCs/>
          <w:szCs w:val="24"/>
          <w:lang w:val="en"/>
        </w:rPr>
        <w:t xml:space="preserve">As mentioned above, one of the aims in reading is understanding the text while getting enjoy of the text. Those purposes of reading can be obtained through doing extensive reading. Generally, extensive reading can be defined as a reading activity that helps students to read based on their level of reading ability. According to the British Council, extensive reading is an approach to reading in a second language that provides students with the opportunity to read longer passages of their choice and which they can read at their own level of ability. In line with the previous statement, </w:t>
      </w:r>
      <w:proofErr w:type="spellStart"/>
      <w:r w:rsidRPr="00763231">
        <w:rPr>
          <w:rFonts w:ascii="Times New Roman" w:eastAsia="Calibri" w:hAnsi="Times New Roman" w:cs="Times New Roman"/>
          <w:iCs/>
          <w:szCs w:val="24"/>
          <w:lang w:val="en"/>
        </w:rPr>
        <w:t>Bambord</w:t>
      </w:r>
      <w:proofErr w:type="spellEnd"/>
      <w:r w:rsidRPr="00763231">
        <w:rPr>
          <w:rFonts w:ascii="Times New Roman" w:eastAsia="Calibri" w:hAnsi="Times New Roman" w:cs="Times New Roman"/>
          <w:iCs/>
          <w:szCs w:val="24"/>
          <w:lang w:val="en"/>
        </w:rPr>
        <w:t xml:space="preserve"> and Richard (2004) stated that extensive reading is reading a large amount of material that is specifically designed quickly for general understanding with a special focus on meaning in the target language. The material provided in extensive reading is to provide opportunities for students to understand enough without help from outside sources. In a Second Language Learning </w:t>
      </w:r>
      <w:proofErr w:type="gramStart"/>
      <w:r w:rsidRPr="00763231">
        <w:rPr>
          <w:rFonts w:ascii="Times New Roman" w:eastAsia="Calibri" w:hAnsi="Times New Roman" w:cs="Times New Roman"/>
          <w:iCs/>
          <w:szCs w:val="24"/>
          <w:lang w:val="en"/>
        </w:rPr>
        <w:t>environment;</w:t>
      </w:r>
      <w:proofErr w:type="gramEnd"/>
      <w:r w:rsidRPr="00763231">
        <w:rPr>
          <w:rFonts w:ascii="Times New Roman" w:eastAsia="Calibri" w:hAnsi="Times New Roman" w:cs="Times New Roman"/>
          <w:iCs/>
          <w:szCs w:val="24"/>
          <w:lang w:val="en"/>
        </w:rPr>
        <w:t xml:space="preserve"> students must be exposed to large amounts of target language input, which is most successful through extensive reading (</w:t>
      </w:r>
      <w:proofErr w:type="spellStart"/>
      <w:r w:rsidRPr="00763231">
        <w:rPr>
          <w:rFonts w:ascii="Times New Roman" w:eastAsia="Calibri" w:hAnsi="Times New Roman" w:cs="Times New Roman"/>
          <w:iCs/>
          <w:szCs w:val="24"/>
          <w:lang w:val="en"/>
        </w:rPr>
        <w:t>Aliponga</w:t>
      </w:r>
      <w:proofErr w:type="spellEnd"/>
      <w:r w:rsidRPr="00763231">
        <w:rPr>
          <w:rFonts w:ascii="Times New Roman" w:eastAsia="Calibri" w:hAnsi="Times New Roman" w:cs="Times New Roman"/>
          <w:iCs/>
          <w:szCs w:val="24"/>
          <w:lang w:val="en"/>
        </w:rPr>
        <w:t>, 2013).</w:t>
      </w:r>
    </w:p>
    <w:p w14:paraId="57671F5B" w14:textId="77777777" w:rsidR="00763231" w:rsidRPr="00763231" w:rsidRDefault="00763231" w:rsidP="00763231">
      <w:pPr>
        <w:spacing w:after="240" w:line="240" w:lineRule="auto"/>
        <w:ind w:firstLine="799"/>
        <w:rPr>
          <w:rFonts w:ascii="Times New Roman" w:eastAsia="Calibri" w:hAnsi="Times New Roman" w:cs="Times New Roman"/>
          <w:iCs/>
          <w:szCs w:val="24"/>
          <w:lang w:val="en"/>
        </w:rPr>
      </w:pPr>
      <w:r w:rsidRPr="00763231">
        <w:rPr>
          <w:rFonts w:ascii="Times New Roman" w:eastAsia="Calibri" w:hAnsi="Times New Roman" w:cs="Times New Roman"/>
          <w:iCs/>
          <w:szCs w:val="24"/>
          <w:lang w:val="en"/>
        </w:rPr>
        <w:t xml:space="preserve">Based on the explanations above, it can be simply said that extensive reading at least can give benefit for students in choosing any texts that they would like to read (Nation and Waring, 2013). In line with this theory, it can be assumed that extensive reading can be done to students at the beginner level so that they can help themselves to read the text easily and get a high motivation to read.  By considering those theories, this article aims to describe students’ improvement after they get extensive reading subjects. Further, this article would also like to see how better extensive reading helps students in improving their reading motivation ad their reading ability. </w:t>
      </w:r>
    </w:p>
    <w:p w14:paraId="6A689CFF" w14:textId="37B07975" w:rsidR="00BD022E" w:rsidRPr="00167E67" w:rsidRDefault="00BD022E" w:rsidP="00167E67">
      <w:pPr>
        <w:spacing w:line="240" w:lineRule="auto"/>
        <w:rPr>
          <w:rFonts w:ascii="Times New Roman" w:hAnsi="Times New Roman" w:cs="Times New Roman"/>
        </w:rPr>
      </w:pPr>
    </w:p>
    <w:p w14:paraId="3F3890CA" w14:textId="304156B5" w:rsidR="00A97C8F" w:rsidRDefault="00A97C8F" w:rsidP="00016AB9">
      <w:pPr>
        <w:spacing w:line="240" w:lineRule="auto"/>
        <w:rPr>
          <w:rFonts w:ascii="Times New Roman" w:hAnsi="Times New Roman" w:cs="Times New Roman"/>
          <w:b/>
          <w:smallCaps/>
          <w:sz w:val="32"/>
          <w:szCs w:val="32"/>
        </w:rPr>
      </w:pPr>
      <w:r>
        <w:rPr>
          <w:rFonts w:ascii="Times New Roman" w:hAnsi="Times New Roman" w:cs="Times New Roman"/>
          <w:b/>
          <w:smallCaps/>
          <w:sz w:val="32"/>
          <w:szCs w:val="32"/>
        </w:rPr>
        <w:t>Research Method</w:t>
      </w:r>
    </w:p>
    <w:p w14:paraId="34939E24" w14:textId="426E0D3A" w:rsidR="00214AA5" w:rsidRDefault="003767E3" w:rsidP="004054E0">
      <w:pPr>
        <w:spacing w:line="240" w:lineRule="auto"/>
        <w:ind w:firstLine="799"/>
        <w:rPr>
          <w:rFonts w:ascii="Times New Roman" w:hAnsi="Times New Roman" w:cs="Times New Roman"/>
          <w:szCs w:val="24"/>
        </w:rPr>
      </w:pPr>
      <w:r>
        <w:rPr>
          <w:rFonts w:ascii="Times New Roman" w:hAnsi="Times New Roman" w:cs="Times New Roman"/>
          <w:szCs w:val="24"/>
        </w:rPr>
        <w:t>This research was conducted by using</w:t>
      </w:r>
      <w:r w:rsidR="00214AA5">
        <w:rPr>
          <w:rFonts w:ascii="Times New Roman" w:hAnsi="Times New Roman" w:cs="Times New Roman"/>
          <w:szCs w:val="24"/>
        </w:rPr>
        <w:t xml:space="preserve"> mixed-method research. The research applied sequential explanatory research in which the data of the research were collected through quantitative procedure and ten followed by qualitative procedure sequentially. The research English was Conducted on 18 English teachers who teach at junior and senior high schools in West Sumatera. Those teachers were chosen as informants of the research by using a purposive sampling technique. The respondents were chosen because they were volunteers in this research and felt free to give valid data related to the implementation of the independence curriculum. Besides, those informants were teachers who implemented this new curriculum. </w:t>
      </w:r>
    </w:p>
    <w:p w14:paraId="239B8E3B" w14:textId="343DD355" w:rsidR="004054E0" w:rsidRDefault="004054E0" w:rsidP="00016AB9">
      <w:pPr>
        <w:spacing w:line="240" w:lineRule="auto"/>
        <w:rPr>
          <w:rFonts w:ascii="Times New Roman" w:hAnsi="Times New Roman" w:cs="Times New Roman"/>
          <w:szCs w:val="24"/>
        </w:rPr>
      </w:pPr>
    </w:p>
    <w:p w14:paraId="1B2223BA" w14:textId="40A8D235" w:rsidR="00214AA5" w:rsidRDefault="004054E0" w:rsidP="00016AB9">
      <w:pPr>
        <w:spacing w:line="240" w:lineRule="auto"/>
        <w:rPr>
          <w:rFonts w:ascii="Times New Roman" w:hAnsi="Times New Roman" w:cs="Times New Roman"/>
          <w:szCs w:val="24"/>
        </w:rPr>
      </w:pPr>
      <w:r>
        <w:rPr>
          <w:rFonts w:ascii="Times New Roman" w:hAnsi="Times New Roman" w:cs="Times New Roman"/>
          <w:szCs w:val="24"/>
        </w:rPr>
        <w:tab/>
        <w:t xml:space="preserve">The data were collected by using two </w:t>
      </w:r>
      <w:r w:rsidR="00B95D4F">
        <w:rPr>
          <w:rFonts w:ascii="Times New Roman" w:hAnsi="Times New Roman" w:cs="Times New Roman"/>
          <w:szCs w:val="24"/>
        </w:rPr>
        <w:t>instruments:</w:t>
      </w:r>
      <w:r w:rsidR="00651787">
        <w:rPr>
          <w:rFonts w:ascii="Times New Roman" w:hAnsi="Times New Roman" w:cs="Times New Roman"/>
          <w:szCs w:val="24"/>
        </w:rPr>
        <w:t xml:space="preserve"> an online questionnaire and interview. The questionnaire was used to gather quantitative data related to teachers’ comprehension of Independence curriculum and their reflection on their own comprehension. Furthermore, a depth interview was conducted to 4 English teachers in order to collect qualitative data on teachers’ reflection of their needs in implementing this new curriculum. All the procedures conducted in this research were done for about a month through online and/or offline meeting. The data then were analyzed by using SPPS for quantitative data and using procedure of analyzing qualitative data proposed by Miles</w:t>
      </w:r>
      <w:r w:rsidR="0060209B">
        <w:rPr>
          <w:rFonts w:ascii="Times New Roman" w:hAnsi="Times New Roman" w:cs="Times New Roman"/>
          <w:szCs w:val="24"/>
        </w:rPr>
        <w:t xml:space="preserve">, </w:t>
      </w:r>
      <w:r w:rsidR="00651787">
        <w:rPr>
          <w:rFonts w:ascii="Times New Roman" w:hAnsi="Times New Roman" w:cs="Times New Roman"/>
          <w:szCs w:val="24"/>
        </w:rPr>
        <w:t>Huberman</w:t>
      </w:r>
      <w:r w:rsidR="0060209B">
        <w:rPr>
          <w:rFonts w:ascii="Times New Roman" w:hAnsi="Times New Roman" w:cs="Times New Roman"/>
          <w:szCs w:val="24"/>
        </w:rPr>
        <w:t>, and Saldana</w:t>
      </w:r>
      <w:r w:rsidR="00651787">
        <w:rPr>
          <w:rFonts w:ascii="Times New Roman" w:hAnsi="Times New Roman" w:cs="Times New Roman"/>
          <w:szCs w:val="24"/>
        </w:rPr>
        <w:t xml:space="preserve"> </w:t>
      </w:r>
      <w:r w:rsidR="0060209B">
        <w:rPr>
          <w:rFonts w:ascii="Times New Roman" w:hAnsi="Times New Roman" w:cs="Times New Roman"/>
          <w:szCs w:val="24"/>
        </w:rPr>
        <w:t xml:space="preserve">(2014). </w:t>
      </w:r>
      <w:r w:rsidR="00651787">
        <w:rPr>
          <w:rFonts w:ascii="Times New Roman" w:hAnsi="Times New Roman" w:cs="Times New Roman"/>
          <w:szCs w:val="24"/>
        </w:rPr>
        <w:t>Here are the following steps in analyzing the qualitative data:</w:t>
      </w:r>
    </w:p>
    <w:p w14:paraId="08544002" w14:textId="0CC1FE24" w:rsidR="00651787" w:rsidRDefault="00651787" w:rsidP="00016AB9">
      <w:pPr>
        <w:spacing w:line="240" w:lineRule="auto"/>
        <w:rPr>
          <w:rFonts w:ascii="Times New Roman" w:hAnsi="Times New Roman" w:cs="Times New Roman"/>
          <w:szCs w:val="24"/>
        </w:rPr>
      </w:pPr>
    </w:p>
    <w:p w14:paraId="6C9AD873" w14:textId="725645B9" w:rsidR="00B95D4F" w:rsidRPr="00B95D4F" w:rsidRDefault="00B95D4F" w:rsidP="00B95D4F">
      <w:pPr>
        <w:pStyle w:val="ListParagraph"/>
        <w:numPr>
          <w:ilvl w:val="0"/>
          <w:numId w:val="19"/>
        </w:numPr>
        <w:spacing w:line="240" w:lineRule="auto"/>
        <w:ind w:right="49"/>
        <w:rPr>
          <w:rFonts w:ascii="Times New Roman" w:hAnsi="Times New Roman" w:cs="Times New Roman"/>
          <w:szCs w:val="24"/>
        </w:rPr>
      </w:pPr>
      <w:r w:rsidRPr="00B95D4F">
        <w:rPr>
          <w:rFonts w:ascii="Times New Roman" w:hAnsi="Times New Roman" w:cs="Times New Roman"/>
          <w:b/>
          <w:szCs w:val="24"/>
        </w:rPr>
        <w:t>Da</w:t>
      </w:r>
      <w:r w:rsidRPr="00B95D4F">
        <w:rPr>
          <w:rFonts w:ascii="Times New Roman" w:hAnsi="Times New Roman" w:cs="Times New Roman"/>
          <w:b/>
          <w:spacing w:val="-1"/>
          <w:szCs w:val="24"/>
        </w:rPr>
        <w:t>t</w:t>
      </w:r>
      <w:r w:rsidRPr="00B95D4F">
        <w:rPr>
          <w:rFonts w:ascii="Times New Roman" w:hAnsi="Times New Roman" w:cs="Times New Roman"/>
          <w:b/>
          <w:szCs w:val="24"/>
        </w:rPr>
        <w:t>a Con</w:t>
      </w:r>
      <w:r w:rsidRPr="00B95D4F">
        <w:rPr>
          <w:rFonts w:ascii="Times New Roman" w:hAnsi="Times New Roman" w:cs="Times New Roman"/>
          <w:b/>
          <w:spacing w:val="1"/>
          <w:szCs w:val="24"/>
        </w:rPr>
        <w:t>d</w:t>
      </w:r>
      <w:r w:rsidRPr="00B95D4F">
        <w:rPr>
          <w:rFonts w:ascii="Times New Roman" w:hAnsi="Times New Roman" w:cs="Times New Roman"/>
          <w:b/>
          <w:spacing w:val="-1"/>
          <w:szCs w:val="24"/>
        </w:rPr>
        <w:t>e</w:t>
      </w:r>
      <w:r w:rsidRPr="00B95D4F">
        <w:rPr>
          <w:rFonts w:ascii="Times New Roman" w:hAnsi="Times New Roman" w:cs="Times New Roman"/>
          <w:b/>
          <w:spacing w:val="1"/>
          <w:szCs w:val="24"/>
        </w:rPr>
        <w:t>n</w:t>
      </w:r>
      <w:r w:rsidRPr="00B95D4F">
        <w:rPr>
          <w:rFonts w:ascii="Times New Roman" w:hAnsi="Times New Roman" w:cs="Times New Roman"/>
          <w:b/>
          <w:szCs w:val="24"/>
        </w:rPr>
        <w:t>sation</w:t>
      </w:r>
      <w:r w:rsidRPr="00B95D4F">
        <w:rPr>
          <w:rFonts w:ascii="Times New Roman" w:hAnsi="Times New Roman" w:cs="Times New Roman"/>
          <w:b/>
          <w:spacing w:val="2"/>
          <w:szCs w:val="24"/>
        </w:rPr>
        <w:t xml:space="preserve"> </w:t>
      </w:r>
      <w:r w:rsidRPr="00B95D4F">
        <w:rPr>
          <w:rFonts w:ascii="Times New Roman" w:hAnsi="Times New Roman" w:cs="Times New Roman"/>
          <w:b/>
          <w:szCs w:val="24"/>
        </w:rPr>
        <w:t>or</w:t>
      </w:r>
      <w:r w:rsidRPr="00B95D4F">
        <w:rPr>
          <w:rFonts w:ascii="Times New Roman" w:hAnsi="Times New Roman" w:cs="Times New Roman"/>
          <w:b/>
          <w:spacing w:val="-1"/>
          <w:szCs w:val="24"/>
        </w:rPr>
        <w:t xml:space="preserve"> </w:t>
      </w:r>
      <w:r w:rsidRPr="00B95D4F">
        <w:rPr>
          <w:rFonts w:ascii="Times New Roman" w:hAnsi="Times New Roman" w:cs="Times New Roman"/>
          <w:b/>
          <w:szCs w:val="24"/>
        </w:rPr>
        <w:t>R</w:t>
      </w:r>
      <w:r w:rsidRPr="00B95D4F">
        <w:rPr>
          <w:rFonts w:ascii="Times New Roman" w:hAnsi="Times New Roman" w:cs="Times New Roman"/>
          <w:b/>
          <w:spacing w:val="-1"/>
          <w:szCs w:val="24"/>
        </w:rPr>
        <w:t>e</w:t>
      </w:r>
      <w:r w:rsidRPr="00B95D4F">
        <w:rPr>
          <w:rFonts w:ascii="Times New Roman" w:hAnsi="Times New Roman" w:cs="Times New Roman"/>
          <w:b/>
          <w:spacing w:val="1"/>
          <w:szCs w:val="24"/>
        </w:rPr>
        <w:t>du</w:t>
      </w:r>
      <w:r w:rsidRPr="00B95D4F">
        <w:rPr>
          <w:rFonts w:ascii="Times New Roman" w:hAnsi="Times New Roman" w:cs="Times New Roman"/>
          <w:b/>
          <w:spacing w:val="-1"/>
          <w:szCs w:val="24"/>
        </w:rPr>
        <w:t>c</w:t>
      </w:r>
      <w:r w:rsidRPr="00B95D4F">
        <w:rPr>
          <w:rFonts w:ascii="Times New Roman" w:hAnsi="Times New Roman" w:cs="Times New Roman"/>
          <w:b/>
          <w:szCs w:val="24"/>
        </w:rPr>
        <w:t>tion</w:t>
      </w:r>
    </w:p>
    <w:p w14:paraId="6EFA21D6" w14:textId="0DA09196" w:rsidR="00B95D4F" w:rsidRDefault="00B95D4F" w:rsidP="00B95D4F">
      <w:pPr>
        <w:spacing w:before="19" w:line="240" w:lineRule="auto"/>
        <w:rPr>
          <w:ins w:id="0" w:author="TADRIS INGGRIS" w:date="2023-07-28T11:58:00Z"/>
          <w:rFonts w:ascii="Times New Roman" w:hAnsi="Times New Roman" w:cs="Times New Roman"/>
          <w:spacing w:val="-1"/>
          <w:szCs w:val="24"/>
        </w:rPr>
      </w:pPr>
      <w:r w:rsidRPr="00B95D4F">
        <w:rPr>
          <w:rFonts w:ascii="Times New Roman" w:hAnsi="Times New Roman" w:cs="Times New Roman"/>
          <w:szCs w:val="24"/>
        </w:rPr>
        <w:t>D</w:t>
      </w:r>
      <w:r w:rsidRPr="00B95D4F">
        <w:rPr>
          <w:rFonts w:ascii="Times New Roman" w:hAnsi="Times New Roman" w:cs="Times New Roman"/>
          <w:spacing w:val="-1"/>
          <w:szCs w:val="24"/>
        </w:rPr>
        <w:t>a</w:t>
      </w:r>
      <w:r w:rsidRPr="00B95D4F">
        <w:rPr>
          <w:rFonts w:ascii="Times New Roman" w:hAnsi="Times New Roman" w:cs="Times New Roman"/>
          <w:szCs w:val="24"/>
        </w:rPr>
        <w:t xml:space="preserve">ta </w:t>
      </w:r>
      <w:r w:rsidRPr="00B95D4F">
        <w:rPr>
          <w:rFonts w:ascii="Times New Roman" w:hAnsi="Times New Roman" w:cs="Times New Roman"/>
          <w:spacing w:val="-1"/>
          <w:szCs w:val="24"/>
        </w:rPr>
        <w:t>c</w:t>
      </w:r>
      <w:r w:rsidRPr="00B95D4F">
        <w:rPr>
          <w:rFonts w:ascii="Times New Roman" w:hAnsi="Times New Roman" w:cs="Times New Roman"/>
          <w:szCs w:val="24"/>
        </w:rPr>
        <w:t>on</w:t>
      </w:r>
      <w:r w:rsidRPr="00B95D4F">
        <w:rPr>
          <w:rFonts w:ascii="Times New Roman" w:hAnsi="Times New Roman" w:cs="Times New Roman"/>
          <w:spacing w:val="2"/>
          <w:szCs w:val="24"/>
        </w:rPr>
        <w:t>d</w:t>
      </w:r>
      <w:r w:rsidRPr="00B95D4F">
        <w:rPr>
          <w:rFonts w:ascii="Times New Roman" w:hAnsi="Times New Roman" w:cs="Times New Roman"/>
          <w:szCs w:val="24"/>
        </w:rPr>
        <w:t>ens</w:t>
      </w:r>
      <w:r w:rsidRPr="00B95D4F">
        <w:rPr>
          <w:rFonts w:ascii="Times New Roman" w:hAnsi="Times New Roman" w:cs="Times New Roman"/>
          <w:spacing w:val="-1"/>
          <w:szCs w:val="24"/>
        </w:rPr>
        <w:t>a</w:t>
      </w:r>
      <w:r w:rsidRPr="00B95D4F">
        <w:rPr>
          <w:rFonts w:ascii="Times New Roman" w:hAnsi="Times New Roman" w:cs="Times New Roman"/>
          <w:szCs w:val="24"/>
        </w:rPr>
        <w:t>tion</w:t>
      </w:r>
      <w:r w:rsidRPr="00B95D4F">
        <w:rPr>
          <w:rFonts w:ascii="Times New Roman" w:hAnsi="Times New Roman" w:cs="Times New Roman"/>
          <w:spacing w:val="1"/>
          <w:szCs w:val="24"/>
        </w:rPr>
        <w:t xml:space="preserve"> </w:t>
      </w:r>
      <w:r w:rsidRPr="00B95D4F">
        <w:rPr>
          <w:rFonts w:ascii="Times New Roman" w:hAnsi="Times New Roman" w:cs="Times New Roman"/>
          <w:szCs w:val="24"/>
        </w:rPr>
        <w:t xml:space="preserve">or </w:t>
      </w:r>
      <w:r w:rsidRPr="00B95D4F">
        <w:rPr>
          <w:rFonts w:ascii="Times New Roman" w:hAnsi="Times New Roman" w:cs="Times New Roman"/>
          <w:spacing w:val="2"/>
          <w:szCs w:val="24"/>
        </w:rPr>
        <w:t>r</w:t>
      </w:r>
      <w:r w:rsidRPr="00B95D4F">
        <w:rPr>
          <w:rFonts w:ascii="Times New Roman" w:hAnsi="Times New Roman" w:cs="Times New Roman"/>
          <w:spacing w:val="-1"/>
          <w:szCs w:val="24"/>
        </w:rPr>
        <w:t>e</w:t>
      </w:r>
      <w:r w:rsidRPr="00B95D4F">
        <w:rPr>
          <w:rFonts w:ascii="Times New Roman" w:hAnsi="Times New Roman" w:cs="Times New Roman"/>
          <w:szCs w:val="24"/>
        </w:rPr>
        <w:t>du</w:t>
      </w:r>
      <w:r w:rsidRPr="00B95D4F">
        <w:rPr>
          <w:rFonts w:ascii="Times New Roman" w:hAnsi="Times New Roman" w:cs="Times New Roman"/>
          <w:spacing w:val="-1"/>
          <w:szCs w:val="24"/>
        </w:rPr>
        <w:t>c</w:t>
      </w:r>
      <w:r w:rsidRPr="00B95D4F">
        <w:rPr>
          <w:rFonts w:ascii="Times New Roman" w:hAnsi="Times New Roman" w:cs="Times New Roman"/>
          <w:szCs w:val="24"/>
        </w:rPr>
        <w:t>tion</w:t>
      </w:r>
      <w:r w:rsidRPr="00B95D4F">
        <w:rPr>
          <w:rFonts w:ascii="Times New Roman" w:hAnsi="Times New Roman" w:cs="Times New Roman"/>
          <w:spacing w:val="1"/>
          <w:szCs w:val="24"/>
        </w:rPr>
        <w:t xml:space="preserve"> </w:t>
      </w:r>
      <w:r w:rsidRPr="00B95D4F">
        <w:rPr>
          <w:rFonts w:ascii="Times New Roman" w:hAnsi="Times New Roman" w:cs="Times New Roman"/>
          <w:spacing w:val="-1"/>
          <w:szCs w:val="24"/>
        </w:rPr>
        <w:t>a</w:t>
      </w:r>
      <w:r w:rsidRPr="00B95D4F">
        <w:rPr>
          <w:rFonts w:ascii="Times New Roman" w:hAnsi="Times New Roman" w:cs="Times New Roman"/>
          <w:szCs w:val="24"/>
        </w:rPr>
        <w:t>im</w:t>
      </w:r>
      <w:r w:rsidRPr="00B95D4F">
        <w:rPr>
          <w:rFonts w:ascii="Times New Roman" w:hAnsi="Times New Roman" w:cs="Times New Roman"/>
          <w:spacing w:val="-1"/>
          <w:szCs w:val="24"/>
        </w:rPr>
        <w:t>e</w:t>
      </w:r>
      <w:r w:rsidRPr="00B95D4F">
        <w:rPr>
          <w:rFonts w:ascii="Times New Roman" w:hAnsi="Times New Roman" w:cs="Times New Roman"/>
          <w:szCs w:val="24"/>
        </w:rPr>
        <w:t>d</w:t>
      </w:r>
      <w:r w:rsidRPr="00B95D4F">
        <w:rPr>
          <w:rFonts w:ascii="Times New Roman" w:hAnsi="Times New Roman" w:cs="Times New Roman"/>
          <w:spacing w:val="1"/>
          <w:szCs w:val="24"/>
        </w:rPr>
        <w:t xml:space="preserve"> </w:t>
      </w:r>
      <w:r w:rsidRPr="00B95D4F">
        <w:rPr>
          <w:rFonts w:ascii="Times New Roman" w:hAnsi="Times New Roman" w:cs="Times New Roman"/>
          <w:spacing w:val="-1"/>
          <w:szCs w:val="24"/>
        </w:rPr>
        <w:t>a</w:t>
      </w:r>
      <w:r w:rsidRPr="00B95D4F">
        <w:rPr>
          <w:rFonts w:ascii="Times New Roman" w:hAnsi="Times New Roman" w:cs="Times New Roman"/>
          <w:szCs w:val="24"/>
        </w:rPr>
        <w:t>t</w:t>
      </w:r>
      <w:r w:rsidRPr="00B95D4F">
        <w:rPr>
          <w:rFonts w:ascii="Times New Roman" w:hAnsi="Times New Roman" w:cs="Times New Roman"/>
          <w:spacing w:val="1"/>
          <w:szCs w:val="24"/>
        </w:rPr>
        <w:t xml:space="preserve"> </w:t>
      </w:r>
      <w:r w:rsidRPr="00B95D4F">
        <w:rPr>
          <w:rFonts w:ascii="Times New Roman" w:hAnsi="Times New Roman" w:cs="Times New Roman"/>
          <w:szCs w:val="24"/>
        </w:rPr>
        <w:t>s</w:t>
      </w:r>
      <w:r w:rsidRPr="00B95D4F">
        <w:rPr>
          <w:rFonts w:ascii="Times New Roman" w:hAnsi="Times New Roman" w:cs="Times New Roman"/>
          <w:spacing w:val="-1"/>
          <w:szCs w:val="24"/>
        </w:rPr>
        <w:t>e</w:t>
      </w:r>
      <w:r w:rsidRPr="00B95D4F">
        <w:rPr>
          <w:rFonts w:ascii="Times New Roman" w:hAnsi="Times New Roman" w:cs="Times New Roman"/>
          <w:spacing w:val="3"/>
          <w:szCs w:val="24"/>
        </w:rPr>
        <w:t>l</w:t>
      </w:r>
      <w:r w:rsidRPr="00B95D4F">
        <w:rPr>
          <w:rFonts w:ascii="Times New Roman" w:hAnsi="Times New Roman" w:cs="Times New Roman"/>
          <w:spacing w:val="1"/>
          <w:szCs w:val="24"/>
        </w:rPr>
        <w:t>e</w:t>
      </w:r>
      <w:r w:rsidRPr="00B95D4F">
        <w:rPr>
          <w:rFonts w:ascii="Times New Roman" w:hAnsi="Times New Roman" w:cs="Times New Roman"/>
          <w:spacing w:val="-1"/>
          <w:szCs w:val="24"/>
        </w:rPr>
        <w:t>c</w:t>
      </w:r>
      <w:r w:rsidRPr="00B95D4F">
        <w:rPr>
          <w:rFonts w:ascii="Times New Roman" w:hAnsi="Times New Roman" w:cs="Times New Roman"/>
          <w:szCs w:val="24"/>
        </w:rPr>
        <w:t>ting,</w:t>
      </w:r>
      <w:r w:rsidRPr="00B95D4F">
        <w:rPr>
          <w:rFonts w:ascii="Times New Roman" w:hAnsi="Times New Roman" w:cs="Times New Roman"/>
          <w:spacing w:val="3"/>
          <w:szCs w:val="24"/>
        </w:rPr>
        <w:t xml:space="preserve"> </w:t>
      </w:r>
      <w:r w:rsidRPr="00B95D4F">
        <w:rPr>
          <w:rFonts w:ascii="Times New Roman" w:hAnsi="Times New Roman" w:cs="Times New Roman"/>
          <w:spacing w:val="-1"/>
          <w:szCs w:val="24"/>
        </w:rPr>
        <w:t>f</w:t>
      </w:r>
      <w:r w:rsidRPr="00B95D4F">
        <w:rPr>
          <w:rFonts w:ascii="Times New Roman" w:hAnsi="Times New Roman" w:cs="Times New Roman"/>
          <w:szCs w:val="24"/>
        </w:rPr>
        <w:t>o</w:t>
      </w:r>
      <w:r w:rsidRPr="00B95D4F">
        <w:rPr>
          <w:rFonts w:ascii="Times New Roman" w:hAnsi="Times New Roman" w:cs="Times New Roman"/>
          <w:spacing w:val="-3"/>
          <w:szCs w:val="24"/>
        </w:rPr>
        <w:t>c</w:t>
      </w:r>
      <w:r w:rsidRPr="00B95D4F">
        <w:rPr>
          <w:rFonts w:ascii="Times New Roman" w:hAnsi="Times New Roman" w:cs="Times New Roman"/>
          <w:szCs w:val="24"/>
        </w:rPr>
        <w:t>using,</w:t>
      </w:r>
      <w:r w:rsidRPr="00B95D4F">
        <w:rPr>
          <w:rFonts w:ascii="Times New Roman" w:hAnsi="Times New Roman" w:cs="Times New Roman"/>
          <w:spacing w:val="1"/>
          <w:szCs w:val="24"/>
        </w:rPr>
        <w:t xml:space="preserve"> </w:t>
      </w:r>
      <w:r w:rsidRPr="00B95D4F">
        <w:rPr>
          <w:rFonts w:ascii="Times New Roman" w:hAnsi="Times New Roman" w:cs="Times New Roman"/>
          <w:szCs w:val="24"/>
        </w:rPr>
        <w:t>si</w:t>
      </w:r>
      <w:r w:rsidRPr="00B95D4F">
        <w:rPr>
          <w:rFonts w:ascii="Times New Roman" w:hAnsi="Times New Roman" w:cs="Times New Roman"/>
          <w:spacing w:val="1"/>
          <w:szCs w:val="24"/>
        </w:rPr>
        <w:t>m</w:t>
      </w:r>
      <w:r w:rsidRPr="00B95D4F">
        <w:rPr>
          <w:rFonts w:ascii="Times New Roman" w:hAnsi="Times New Roman" w:cs="Times New Roman"/>
          <w:szCs w:val="24"/>
        </w:rPr>
        <w:t>pl</w:t>
      </w:r>
      <w:r w:rsidRPr="00B95D4F">
        <w:rPr>
          <w:rFonts w:ascii="Times New Roman" w:hAnsi="Times New Roman" w:cs="Times New Roman"/>
          <w:spacing w:val="3"/>
          <w:szCs w:val="24"/>
        </w:rPr>
        <w:t>i</w:t>
      </w:r>
      <w:r w:rsidRPr="00B95D4F">
        <w:rPr>
          <w:rFonts w:ascii="Times New Roman" w:hAnsi="Times New Roman" w:cs="Times New Roman"/>
          <w:spacing w:val="2"/>
          <w:szCs w:val="24"/>
        </w:rPr>
        <w:t>f</w:t>
      </w:r>
      <w:r w:rsidRPr="00B95D4F">
        <w:rPr>
          <w:rFonts w:ascii="Times New Roman" w:hAnsi="Times New Roman" w:cs="Times New Roman"/>
          <w:szCs w:val="24"/>
        </w:rPr>
        <w:t>y</w:t>
      </w:r>
      <w:r w:rsidRPr="00B95D4F">
        <w:rPr>
          <w:rFonts w:ascii="Times New Roman" w:hAnsi="Times New Roman" w:cs="Times New Roman"/>
          <w:spacing w:val="-2"/>
          <w:szCs w:val="24"/>
        </w:rPr>
        <w:t>i</w:t>
      </w:r>
      <w:r w:rsidRPr="00B95D4F">
        <w:rPr>
          <w:rFonts w:ascii="Times New Roman" w:hAnsi="Times New Roman" w:cs="Times New Roman"/>
          <w:szCs w:val="24"/>
        </w:rPr>
        <w:t xml:space="preserve">ng, </w:t>
      </w:r>
      <w:r w:rsidRPr="00B95D4F">
        <w:rPr>
          <w:rFonts w:ascii="Times New Roman" w:hAnsi="Times New Roman" w:cs="Times New Roman"/>
          <w:spacing w:val="-1"/>
          <w:szCs w:val="24"/>
        </w:rPr>
        <w:t>a</w:t>
      </w:r>
      <w:r w:rsidRPr="00B95D4F">
        <w:rPr>
          <w:rFonts w:ascii="Times New Roman" w:hAnsi="Times New Roman" w:cs="Times New Roman"/>
          <w:szCs w:val="24"/>
        </w:rPr>
        <w:t>bstr</w:t>
      </w:r>
      <w:r w:rsidRPr="00B95D4F">
        <w:rPr>
          <w:rFonts w:ascii="Times New Roman" w:hAnsi="Times New Roman" w:cs="Times New Roman"/>
          <w:spacing w:val="-1"/>
          <w:szCs w:val="24"/>
        </w:rPr>
        <w:t>ac</w:t>
      </w:r>
      <w:r w:rsidRPr="00B95D4F">
        <w:rPr>
          <w:rFonts w:ascii="Times New Roman" w:hAnsi="Times New Roman" w:cs="Times New Roman"/>
          <w:szCs w:val="24"/>
        </w:rPr>
        <w:t>ting</w:t>
      </w:r>
      <w:r w:rsidRPr="00B95D4F">
        <w:rPr>
          <w:rFonts w:ascii="Times New Roman" w:hAnsi="Times New Roman" w:cs="Times New Roman"/>
          <w:spacing w:val="1"/>
          <w:szCs w:val="24"/>
        </w:rPr>
        <w:t xml:space="preserve"> </w:t>
      </w:r>
      <w:r w:rsidRPr="00B95D4F">
        <w:rPr>
          <w:rFonts w:ascii="Times New Roman" w:hAnsi="Times New Roman" w:cs="Times New Roman"/>
          <w:spacing w:val="-1"/>
          <w:szCs w:val="24"/>
        </w:rPr>
        <w:t>a</w:t>
      </w:r>
      <w:r w:rsidRPr="00B95D4F">
        <w:rPr>
          <w:rFonts w:ascii="Times New Roman" w:hAnsi="Times New Roman" w:cs="Times New Roman"/>
          <w:szCs w:val="24"/>
        </w:rPr>
        <w:t>nd</w:t>
      </w:r>
      <w:r w:rsidRPr="00B95D4F">
        <w:rPr>
          <w:rFonts w:ascii="Times New Roman" w:hAnsi="Times New Roman" w:cs="Times New Roman"/>
          <w:spacing w:val="1"/>
          <w:szCs w:val="24"/>
        </w:rPr>
        <w:t xml:space="preserve"> t</w:t>
      </w:r>
      <w:r w:rsidRPr="00B95D4F">
        <w:rPr>
          <w:rFonts w:ascii="Times New Roman" w:hAnsi="Times New Roman" w:cs="Times New Roman"/>
          <w:spacing w:val="2"/>
          <w:szCs w:val="24"/>
        </w:rPr>
        <w:t>r</w:t>
      </w:r>
      <w:r w:rsidRPr="00B95D4F">
        <w:rPr>
          <w:rFonts w:ascii="Times New Roman" w:hAnsi="Times New Roman" w:cs="Times New Roman"/>
          <w:spacing w:val="-1"/>
          <w:szCs w:val="24"/>
        </w:rPr>
        <w:t>a</w:t>
      </w:r>
      <w:r w:rsidRPr="00B95D4F">
        <w:rPr>
          <w:rFonts w:ascii="Times New Roman" w:hAnsi="Times New Roman" w:cs="Times New Roman"/>
          <w:szCs w:val="24"/>
        </w:rPr>
        <w:t>nsfo</w:t>
      </w:r>
      <w:r w:rsidRPr="00B95D4F">
        <w:rPr>
          <w:rFonts w:ascii="Times New Roman" w:hAnsi="Times New Roman" w:cs="Times New Roman"/>
          <w:spacing w:val="2"/>
          <w:szCs w:val="24"/>
        </w:rPr>
        <w:t>r</w:t>
      </w:r>
      <w:r w:rsidRPr="00B95D4F">
        <w:rPr>
          <w:rFonts w:ascii="Times New Roman" w:hAnsi="Times New Roman" w:cs="Times New Roman"/>
          <w:szCs w:val="24"/>
        </w:rPr>
        <w:t>ming</w:t>
      </w:r>
      <w:r w:rsidRPr="00B95D4F">
        <w:rPr>
          <w:rFonts w:ascii="Times New Roman" w:hAnsi="Times New Roman" w:cs="Times New Roman"/>
          <w:spacing w:val="1"/>
          <w:szCs w:val="24"/>
        </w:rPr>
        <w:t xml:space="preserve"> </w:t>
      </w:r>
      <w:r w:rsidRPr="00B95D4F">
        <w:rPr>
          <w:rFonts w:ascii="Times New Roman" w:hAnsi="Times New Roman" w:cs="Times New Roman"/>
          <w:szCs w:val="24"/>
        </w:rPr>
        <w:t>r</w:t>
      </w:r>
      <w:r w:rsidRPr="00B95D4F">
        <w:rPr>
          <w:rFonts w:ascii="Times New Roman" w:hAnsi="Times New Roman" w:cs="Times New Roman"/>
          <w:spacing w:val="-3"/>
          <w:szCs w:val="24"/>
        </w:rPr>
        <w:t>a</w:t>
      </w:r>
      <w:r w:rsidRPr="00B95D4F">
        <w:rPr>
          <w:rFonts w:ascii="Times New Roman" w:hAnsi="Times New Roman" w:cs="Times New Roman"/>
          <w:szCs w:val="24"/>
        </w:rPr>
        <w:t>w</w:t>
      </w:r>
      <w:r w:rsidRPr="00B95D4F">
        <w:rPr>
          <w:rFonts w:ascii="Times New Roman" w:hAnsi="Times New Roman" w:cs="Times New Roman"/>
          <w:spacing w:val="2"/>
          <w:szCs w:val="24"/>
        </w:rPr>
        <w:t xml:space="preserve"> </w:t>
      </w:r>
      <w:r w:rsidRPr="00B95D4F">
        <w:rPr>
          <w:rFonts w:ascii="Times New Roman" w:hAnsi="Times New Roman" w:cs="Times New Roman"/>
          <w:szCs w:val="24"/>
        </w:rPr>
        <w:t>d</w:t>
      </w:r>
      <w:r w:rsidRPr="00B95D4F">
        <w:rPr>
          <w:rFonts w:ascii="Times New Roman" w:hAnsi="Times New Roman" w:cs="Times New Roman"/>
          <w:spacing w:val="-1"/>
          <w:szCs w:val="24"/>
        </w:rPr>
        <w:t>a</w:t>
      </w:r>
      <w:r w:rsidRPr="00B95D4F">
        <w:rPr>
          <w:rFonts w:ascii="Times New Roman" w:hAnsi="Times New Roman" w:cs="Times New Roman"/>
          <w:szCs w:val="24"/>
        </w:rPr>
        <w:t>ta obtai</w:t>
      </w:r>
      <w:r w:rsidRPr="00B95D4F">
        <w:rPr>
          <w:rFonts w:ascii="Times New Roman" w:hAnsi="Times New Roman" w:cs="Times New Roman"/>
          <w:spacing w:val="2"/>
          <w:szCs w:val="24"/>
        </w:rPr>
        <w:t>n</w:t>
      </w:r>
      <w:r w:rsidRPr="00B95D4F">
        <w:rPr>
          <w:rFonts w:ascii="Times New Roman" w:hAnsi="Times New Roman" w:cs="Times New Roman"/>
          <w:spacing w:val="-1"/>
          <w:szCs w:val="24"/>
        </w:rPr>
        <w:t>e</w:t>
      </w:r>
      <w:r w:rsidRPr="00B95D4F">
        <w:rPr>
          <w:rFonts w:ascii="Times New Roman" w:hAnsi="Times New Roman" w:cs="Times New Roman"/>
          <w:szCs w:val="24"/>
        </w:rPr>
        <w:t>d</w:t>
      </w:r>
      <w:r w:rsidRPr="00B95D4F">
        <w:rPr>
          <w:rFonts w:ascii="Times New Roman" w:hAnsi="Times New Roman" w:cs="Times New Roman"/>
          <w:spacing w:val="8"/>
          <w:szCs w:val="24"/>
        </w:rPr>
        <w:t xml:space="preserve"> </w:t>
      </w:r>
      <w:r w:rsidRPr="00B95D4F">
        <w:rPr>
          <w:rFonts w:ascii="Times New Roman" w:hAnsi="Times New Roman" w:cs="Times New Roman"/>
          <w:spacing w:val="-1"/>
          <w:szCs w:val="24"/>
        </w:rPr>
        <w:t>fr</w:t>
      </w:r>
      <w:r w:rsidRPr="00B95D4F">
        <w:rPr>
          <w:rFonts w:ascii="Times New Roman" w:hAnsi="Times New Roman" w:cs="Times New Roman"/>
          <w:szCs w:val="24"/>
        </w:rPr>
        <w:t>om</w:t>
      </w:r>
      <w:r w:rsidRPr="00B95D4F">
        <w:rPr>
          <w:rFonts w:ascii="Times New Roman" w:hAnsi="Times New Roman" w:cs="Times New Roman"/>
          <w:spacing w:val="1"/>
          <w:szCs w:val="24"/>
        </w:rPr>
        <w:t xml:space="preserve"> </w:t>
      </w:r>
      <w:r w:rsidRPr="00B95D4F">
        <w:rPr>
          <w:rFonts w:ascii="Times New Roman" w:hAnsi="Times New Roman" w:cs="Times New Roman"/>
          <w:szCs w:val="24"/>
        </w:rPr>
        <w:t>the</w:t>
      </w:r>
      <w:r w:rsidRPr="00B95D4F">
        <w:rPr>
          <w:rFonts w:ascii="Times New Roman" w:hAnsi="Times New Roman" w:cs="Times New Roman"/>
          <w:spacing w:val="2"/>
          <w:szCs w:val="24"/>
        </w:rPr>
        <w:t xml:space="preserve"> </w:t>
      </w:r>
      <w:r w:rsidRPr="00B95D4F">
        <w:rPr>
          <w:rFonts w:ascii="Times New Roman" w:hAnsi="Times New Roman" w:cs="Times New Roman"/>
          <w:szCs w:val="24"/>
        </w:rPr>
        <w:t>fi</w:t>
      </w:r>
      <w:r w:rsidRPr="00B95D4F">
        <w:rPr>
          <w:rFonts w:ascii="Times New Roman" w:hAnsi="Times New Roman" w:cs="Times New Roman"/>
          <w:spacing w:val="-1"/>
          <w:szCs w:val="24"/>
        </w:rPr>
        <w:t>e</w:t>
      </w:r>
      <w:r w:rsidRPr="00B95D4F">
        <w:rPr>
          <w:rFonts w:ascii="Times New Roman" w:hAnsi="Times New Roman" w:cs="Times New Roman"/>
          <w:szCs w:val="24"/>
        </w:rPr>
        <w:t>ld.</w:t>
      </w:r>
      <w:r w:rsidRPr="00B95D4F">
        <w:rPr>
          <w:rFonts w:ascii="Times New Roman" w:hAnsi="Times New Roman" w:cs="Times New Roman"/>
          <w:spacing w:val="1"/>
          <w:szCs w:val="24"/>
        </w:rPr>
        <w:t xml:space="preserve"> R</w:t>
      </w:r>
      <w:r w:rsidRPr="00B95D4F">
        <w:rPr>
          <w:rFonts w:ascii="Times New Roman" w:hAnsi="Times New Roman" w:cs="Times New Roman"/>
          <w:spacing w:val="-1"/>
          <w:szCs w:val="24"/>
        </w:rPr>
        <w:t>a</w:t>
      </w:r>
      <w:r w:rsidRPr="00B95D4F">
        <w:rPr>
          <w:rFonts w:ascii="Times New Roman" w:hAnsi="Times New Roman" w:cs="Times New Roman"/>
          <w:szCs w:val="24"/>
        </w:rPr>
        <w:t xml:space="preserve">w </w:t>
      </w:r>
      <w:r w:rsidRPr="00B95D4F">
        <w:rPr>
          <w:rFonts w:ascii="Times New Roman" w:hAnsi="Times New Roman" w:cs="Times New Roman"/>
          <w:spacing w:val="2"/>
          <w:szCs w:val="24"/>
        </w:rPr>
        <w:t>d</w:t>
      </w:r>
      <w:r w:rsidRPr="00B95D4F">
        <w:rPr>
          <w:rFonts w:ascii="Times New Roman" w:hAnsi="Times New Roman" w:cs="Times New Roman"/>
          <w:spacing w:val="-1"/>
          <w:szCs w:val="24"/>
        </w:rPr>
        <w:t>a</w:t>
      </w:r>
      <w:r w:rsidRPr="00B95D4F">
        <w:rPr>
          <w:rFonts w:ascii="Times New Roman" w:hAnsi="Times New Roman" w:cs="Times New Roman"/>
          <w:szCs w:val="24"/>
        </w:rPr>
        <w:t>ta</w:t>
      </w:r>
      <w:r w:rsidRPr="00B95D4F">
        <w:rPr>
          <w:rFonts w:ascii="Times New Roman" w:hAnsi="Times New Roman" w:cs="Times New Roman"/>
          <w:spacing w:val="5"/>
          <w:szCs w:val="24"/>
        </w:rPr>
        <w:t xml:space="preserve"> </w:t>
      </w:r>
      <w:r w:rsidRPr="00B95D4F">
        <w:rPr>
          <w:rFonts w:ascii="Times New Roman" w:hAnsi="Times New Roman" w:cs="Times New Roman"/>
          <w:szCs w:val="24"/>
        </w:rPr>
        <w:t>me</w:t>
      </w:r>
      <w:r w:rsidRPr="00B95D4F">
        <w:rPr>
          <w:rFonts w:ascii="Times New Roman" w:hAnsi="Times New Roman" w:cs="Times New Roman"/>
          <w:spacing w:val="-1"/>
          <w:szCs w:val="24"/>
        </w:rPr>
        <w:t>a</w:t>
      </w:r>
      <w:r w:rsidRPr="00B95D4F">
        <w:rPr>
          <w:rFonts w:ascii="Times New Roman" w:hAnsi="Times New Roman" w:cs="Times New Roman"/>
          <w:szCs w:val="24"/>
        </w:rPr>
        <w:t>nt</w:t>
      </w:r>
      <w:r w:rsidRPr="00B95D4F">
        <w:rPr>
          <w:rFonts w:ascii="Times New Roman" w:hAnsi="Times New Roman" w:cs="Times New Roman"/>
          <w:spacing w:val="1"/>
          <w:szCs w:val="24"/>
        </w:rPr>
        <w:t xml:space="preserve"> </w:t>
      </w:r>
      <w:r w:rsidRPr="00B95D4F">
        <w:rPr>
          <w:rFonts w:ascii="Times New Roman" w:hAnsi="Times New Roman" w:cs="Times New Roman"/>
          <w:szCs w:val="24"/>
        </w:rPr>
        <w:t>w</w:t>
      </w:r>
      <w:r w:rsidRPr="00B95D4F">
        <w:rPr>
          <w:rFonts w:ascii="Times New Roman" w:hAnsi="Times New Roman" w:cs="Times New Roman"/>
          <w:spacing w:val="1"/>
          <w:szCs w:val="24"/>
        </w:rPr>
        <w:t>e</w:t>
      </w:r>
      <w:r w:rsidRPr="00B95D4F">
        <w:rPr>
          <w:rFonts w:ascii="Times New Roman" w:hAnsi="Times New Roman" w:cs="Times New Roman"/>
          <w:spacing w:val="-1"/>
          <w:szCs w:val="24"/>
        </w:rPr>
        <w:t>r</w:t>
      </w:r>
      <w:r w:rsidRPr="00B95D4F">
        <w:rPr>
          <w:rFonts w:ascii="Times New Roman" w:hAnsi="Times New Roman" w:cs="Times New Roman"/>
          <w:szCs w:val="24"/>
        </w:rPr>
        <w:t xml:space="preserve">e </w:t>
      </w:r>
      <w:r w:rsidRPr="00B95D4F">
        <w:rPr>
          <w:rFonts w:ascii="Times New Roman" w:hAnsi="Times New Roman" w:cs="Times New Roman"/>
          <w:spacing w:val="-1"/>
          <w:szCs w:val="24"/>
        </w:rPr>
        <w:t>r</w:t>
      </w:r>
      <w:r w:rsidRPr="00B95D4F">
        <w:rPr>
          <w:rFonts w:ascii="Times New Roman" w:hAnsi="Times New Roman" w:cs="Times New Roman"/>
          <w:spacing w:val="-3"/>
          <w:szCs w:val="24"/>
        </w:rPr>
        <w:t>e</w:t>
      </w:r>
      <w:r w:rsidRPr="00B95D4F">
        <w:rPr>
          <w:rFonts w:ascii="Times New Roman" w:hAnsi="Times New Roman" w:cs="Times New Roman"/>
          <w:szCs w:val="24"/>
        </w:rPr>
        <w:t>su</w:t>
      </w:r>
      <w:r w:rsidRPr="00B95D4F">
        <w:rPr>
          <w:rFonts w:ascii="Times New Roman" w:hAnsi="Times New Roman" w:cs="Times New Roman"/>
          <w:spacing w:val="1"/>
          <w:szCs w:val="24"/>
        </w:rPr>
        <w:t>l</w:t>
      </w:r>
      <w:r w:rsidRPr="00B95D4F">
        <w:rPr>
          <w:rFonts w:ascii="Times New Roman" w:hAnsi="Times New Roman" w:cs="Times New Roman"/>
          <w:szCs w:val="24"/>
        </w:rPr>
        <w:t>ts</w:t>
      </w:r>
      <w:r w:rsidRPr="00B95D4F">
        <w:rPr>
          <w:rFonts w:ascii="Times New Roman" w:hAnsi="Times New Roman" w:cs="Times New Roman"/>
          <w:spacing w:val="3"/>
          <w:szCs w:val="24"/>
        </w:rPr>
        <w:t xml:space="preserve"> </w:t>
      </w:r>
      <w:r w:rsidRPr="00B95D4F">
        <w:rPr>
          <w:rFonts w:ascii="Times New Roman" w:hAnsi="Times New Roman" w:cs="Times New Roman"/>
          <w:szCs w:val="24"/>
        </w:rPr>
        <w:t>of</w:t>
      </w:r>
      <w:r w:rsidRPr="00B95D4F">
        <w:rPr>
          <w:rFonts w:ascii="Times New Roman" w:hAnsi="Times New Roman" w:cs="Times New Roman"/>
          <w:spacing w:val="2"/>
          <w:szCs w:val="24"/>
        </w:rPr>
        <w:t xml:space="preserve"> </w:t>
      </w:r>
      <w:r w:rsidRPr="00B95D4F">
        <w:rPr>
          <w:rFonts w:ascii="Times New Roman" w:hAnsi="Times New Roman" w:cs="Times New Roman"/>
          <w:szCs w:val="24"/>
        </w:rPr>
        <w:t>int</w:t>
      </w:r>
      <w:r w:rsidRPr="00B95D4F">
        <w:rPr>
          <w:rFonts w:ascii="Times New Roman" w:hAnsi="Times New Roman" w:cs="Times New Roman"/>
          <w:spacing w:val="-1"/>
          <w:szCs w:val="24"/>
        </w:rPr>
        <w:t>e</w:t>
      </w:r>
      <w:r w:rsidRPr="00B95D4F">
        <w:rPr>
          <w:rFonts w:ascii="Times New Roman" w:hAnsi="Times New Roman" w:cs="Times New Roman"/>
          <w:szCs w:val="24"/>
        </w:rPr>
        <w:t>rvi</w:t>
      </w:r>
      <w:r w:rsidRPr="00B95D4F">
        <w:rPr>
          <w:rFonts w:ascii="Times New Roman" w:hAnsi="Times New Roman" w:cs="Times New Roman"/>
          <w:spacing w:val="-1"/>
          <w:szCs w:val="24"/>
        </w:rPr>
        <w:t>e</w:t>
      </w:r>
      <w:r w:rsidRPr="00B95D4F">
        <w:rPr>
          <w:rFonts w:ascii="Times New Roman" w:hAnsi="Times New Roman" w:cs="Times New Roman"/>
          <w:szCs w:val="24"/>
        </w:rPr>
        <w:t>wing</w:t>
      </w:r>
      <w:r w:rsidRPr="00B95D4F">
        <w:rPr>
          <w:rFonts w:ascii="Times New Roman" w:hAnsi="Times New Roman" w:cs="Times New Roman"/>
          <w:spacing w:val="3"/>
          <w:szCs w:val="24"/>
        </w:rPr>
        <w:t xml:space="preserve"> </w:t>
      </w:r>
      <w:r w:rsidRPr="00B95D4F">
        <w:rPr>
          <w:rFonts w:ascii="Times New Roman" w:hAnsi="Times New Roman" w:cs="Times New Roman"/>
          <w:szCs w:val="24"/>
        </w:rPr>
        <w:t>l</w:t>
      </w:r>
      <w:r w:rsidRPr="00B95D4F">
        <w:rPr>
          <w:rFonts w:ascii="Times New Roman" w:hAnsi="Times New Roman" w:cs="Times New Roman"/>
          <w:spacing w:val="-1"/>
          <w:szCs w:val="24"/>
        </w:rPr>
        <w:t>ec</w:t>
      </w:r>
      <w:r w:rsidRPr="00B95D4F">
        <w:rPr>
          <w:rFonts w:ascii="Times New Roman" w:hAnsi="Times New Roman" w:cs="Times New Roman"/>
          <w:szCs w:val="24"/>
        </w:rPr>
        <w:t>tur</w:t>
      </w:r>
      <w:r w:rsidRPr="00B95D4F">
        <w:rPr>
          <w:rFonts w:ascii="Times New Roman" w:hAnsi="Times New Roman" w:cs="Times New Roman"/>
          <w:spacing w:val="-1"/>
          <w:szCs w:val="24"/>
        </w:rPr>
        <w:t>e</w:t>
      </w:r>
      <w:r w:rsidRPr="00B95D4F">
        <w:rPr>
          <w:rFonts w:ascii="Times New Roman" w:hAnsi="Times New Roman" w:cs="Times New Roman"/>
          <w:szCs w:val="24"/>
        </w:rPr>
        <w:t>rs,</w:t>
      </w:r>
      <w:r w:rsidRPr="00B95D4F">
        <w:rPr>
          <w:rFonts w:ascii="Times New Roman" w:hAnsi="Times New Roman" w:cs="Times New Roman"/>
          <w:spacing w:val="2"/>
          <w:szCs w:val="24"/>
        </w:rPr>
        <w:t xml:space="preserve"> </w:t>
      </w:r>
      <w:r w:rsidRPr="00B95D4F">
        <w:rPr>
          <w:rFonts w:ascii="Times New Roman" w:hAnsi="Times New Roman" w:cs="Times New Roman"/>
          <w:szCs w:val="24"/>
        </w:rPr>
        <w:t>int</w:t>
      </w:r>
      <w:r w:rsidRPr="00B95D4F">
        <w:rPr>
          <w:rFonts w:ascii="Times New Roman" w:hAnsi="Times New Roman" w:cs="Times New Roman"/>
          <w:spacing w:val="-1"/>
          <w:szCs w:val="24"/>
        </w:rPr>
        <w:t>e</w:t>
      </w:r>
      <w:r w:rsidRPr="00B95D4F">
        <w:rPr>
          <w:rFonts w:ascii="Times New Roman" w:hAnsi="Times New Roman" w:cs="Times New Roman"/>
          <w:szCs w:val="24"/>
        </w:rPr>
        <w:t>rvi</w:t>
      </w:r>
      <w:r w:rsidRPr="00B95D4F">
        <w:rPr>
          <w:rFonts w:ascii="Times New Roman" w:hAnsi="Times New Roman" w:cs="Times New Roman"/>
          <w:spacing w:val="-1"/>
          <w:szCs w:val="24"/>
        </w:rPr>
        <w:t>e</w:t>
      </w:r>
      <w:r w:rsidRPr="00B95D4F">
        <w:rPr>
          <w:rFonts w:ascii="Times New Roman" w:hAnsi="Times New Roman" w:cs="Times New Roman"/>
          <w:szCs w:val="24"/>
        </w:rPr>
        <w:t>wing</w:t>
      </w:r>
      <w:r w:rsidRPr="00B95D4F">
        <w:rPr>
          <w:rFonts w:ascii="Times New Roman" w:hAnsi="Times New Roman" w:cs="Times New Roman"/>
          <w:spacing w:val="2"/>
          <w:szCs w:val="24"/>
        </w:rPr>
        <w:t xml:space="preserve"> </w:t>
      </w:r>
      <w:r w:rsidRPr="00B95D4F">
        <w:rPr>
          <w:rFonts w:ascii="Times New Roman" w:hAnsi="Times New Roman" w:cs="Times New Roman"/>
          <w:szCs w:val="24"/>
        </w:rPr>
        <w:t>students,</w:t>
      </w:r>
      <w:r w:rsidRPr="00B95D4F">
        <w:rPr>
          <w:rFonts w:ascii="Times New Roman" w:hAnsi="Times New Roman" w:cs="Times New Roman"/>
          <w:spacing w:val="3"/>
          <w:szCs w:val="24"/>
        </w:rPr>
        <w:t xml:space="preserve"> </w:t>
      </w:r>
      <w:r w:rsidRPr="00B95D4F">
        <w:rPr>
          <w:rFonts w:ascii="Times New Roman" w:hAnsi="Times New Roman" w:cs="Times New Roman"/>
          <w:spacing w:val="-1"/>
          <w:szCs w:val="24"/>
        </w:rPr>
        <w:t>a</w:t>
      </w:r>
      <w:r w:rsidRPr="00B95D4F">
        <w:rPr>
          <w:rFonts w:ascii="Times New Roman" w:hAnsi="Times New Roman" w:cs="Times New Roman"/>
          <w:szCs w:val="24"/>
        </w:rPr>
        <w:t>nd</w:t>
      </w:r>
      <w:r w:rsidRPr="00B95D4F">
        <w:rPr>
          <w:rFonts w:ascii="Times New Roman" w:hAnsi="Times New Roman" w:cs="Times New Roman"/>
          <w:spacing w:val="2"/>
          <w:szCs w:val="24"/>
        </w:rPr>
        <w:t xml:space="preserve"> </w:t>
      </w:r>
      <w:r w:rsidRPr="00B95D4F">
        <w:rPr>
          <w:rFonts w:ascii="Times New Roman" w:hAnsi="Times New Roman" w:cs="Times New Roman"/>
          <w:szCs w:val="24"/>
        </w:rPr>
        <w:t>do</w:t>
      </w:r>
      <w:r w:rsidRPr="00B95D4F">
        <w:rPr>
          <w:rFonts w:ascii="Times New Roman" w:hAnsi="Times New Roman" w:cs="Times New Roman"/>
          <w:spacing w:val="-1"/>
          <w:szCs w:val="24"/>
        </w:rPr>
        <w:t>c</w:t>
      </w:r>
      <w:r w:rsidRPr="00B95D4F">
        <w:rPr>
          <w:rFonts w:ascii="Times New Roman" w:hAnsi="Times New Roman" w:cs="Times New Roman"/>
          <w:szCs w:val="24"/>
        </w:rPr>
        <w:t>uments of</w:t>
      </w:r>
      <w:r w:rsidRPr="00B95D4F">
        <w:rPr>
          <w:rFonts w:ascii="Times New Roman" w:hAnsi="Times New Roman" w:cs="Times New Roman"/>
          <w:spacing w:val="3"/>
          <w:szCs w:val="24"/>
        </w:rPr>
        <w:t xml:space="preserve"> </w:t>
      </w:r>
      <w:r w:rsidRPr="00B95D4F">
        <w:rPr>
          <w:rFonts w:ascii="Times New Roman" w:hAnsi="Times New Roman" w:cs="Times New Roman"/>
          <w:szCs w:val="24"/>
        </w:rPr>
        <w:t>students’ w</w:t>
      </w:r>
      <w:r w:rsidRPr="00B95D4F">
        <w:rPr>
          <w:rFonts w:ascii="Times New Roman" w:hAnsi="Times New Roman" w:cs="Times New Roman"/>
          <w:spacing w:val="-1"/>
          <w:szCs w:val="24"/>
        </w:rPr>
        <w:t>r</w:t>
      </w:r>
      <w:r w:rsidRPr="00B95D4F">
        <w:rPr>
          <w:rFonts w:ascii="Times New Roman" w:hAnsi="Times New Roman" w:cs="Times New Roman"/>
          <w:szCs w:val="24"/>
        </w:rPr>
        <w:t>iting</w:t>
      </w:r>
      <w:r w:rsidRPr="00B95D4F">
        <w:rPr>
          <w:rFonts w:ascii="Times New Roman" w:hAnsi="Times New Roman" w:cs="Times New Roman"/>
          <w:spacing w:val="32"/>
          <w:szCs w:val="24"/>
        </w:rPr>
        <w:t xml:space="preserve"> </w:t>
      </w:r>
      <w:r w:rsidRPr="00B95D4F">
        <w:rPr>
          <w:rFonts w:ascii="Times New Roman" w:hAnsi="Times New Roman" w:cs="Times New Roman"/>
          <w:spacing w:val="-1"/>
          <w:szCs w:val="24"/>
        </w:rPr>
        <w:t>ac</w:t>
      </w:r>
      <w:r w:rsidRPr="00B95D4F">
        <w:rPr>
          <w:rFonts w:ascii="Times New Roman" w:hAnsi="Times New Roman" w:cs="Times New Roman"/>
          <w:szCs w:val="24"/>
        </w:rPr>
        <w:t>hiev</w:t>
      </w:r>
      <w:r w:rsidRPr="00B95D4F">
        <w:rPr>
          <w:rFonts w:ascii="Times New Roman" w:hAnsi="Times New Roman" w:cs="Times New Roman"/>
          <w:spacing w:val="-1"/>
          <w:szCs w:val="24"/>
        </w:rPr>
        <w:t>e</w:t>
      </w:r>
      <w:r w:rsidRPr="00B95D4F">
        <w:rPr>
          <w:rFonts w:ascii="Times New Roman" w:hAnsi="Times New Roman" w:cs="Times New Roman"/>
          <w:spacing w:val="3"/>
          <w:szCs w:val="24"/>
        </w:rPr>
        <w:t>m</w:t>
      </w:r>
      <w:r w:rsidRPr="00B95D4F">
        <w:rPr>
          <w:rFonts w:ascii="Times New Roman" w:hAnsi="Times New Roman" w:cs="Times New Roman"/>
          <w:spacing w:val="-1"/>
          <w:szCs w:val="24"/>
        </w:rPr>
        <w:t>e</w:t>
      </w:r>
      <w:r w:rsidRPr="00B95D4F">
        <w:rPr>
          <w:rFonts w:ascii="Times New Roman" w:hAnsi="Times New Roman" w:cs="Times New Roman"/>
          <w:szCs w:val="24"/>
        </w:rPr>
        <w:t>nt,</w:t>
      </w:r>
      <w:r w:rsidRPr="00B95D4F">
        <w:rPr>
          <w:rFonts w:ascii="Times New Roman" w:hAnsi="Times New Roman" w:cs="Times New Roman"/>
          <w:spacing w:val="32"/>
          <w:szCs w:val="24"/>
        </w:rPr>
        <w:t xml:space="preserve"> </w:t>
      </w:r>
      <w:r w:rsidRPr="00B95D4F">
        <w:rPr>
          <w:rFonts w:ascii="Times New Roman" w:hAnsi="Times New Roman" w:cs="Times New Roman"/>
          <w:szCs w:val="24"/>
        </w:rPr>
        <w:t>w</w:t>
      </w:r>
      <w:r w:rsidRPr="00B95D4F">
        <w:rPr>
          <w:rFonts w:ascii="Times New Roman" w:hAnsi="Times New Roman" w:cs="Times New Roman"/>
          <w:spacing w:val="2"/>
          <w:szCs w:val="24"/>
        </w:rPr>
        <w:t>r</w:t>
      </w:r>
      <w:r w:rsidRPr="00B95D4F">
        <w:rPr>
          <w:rFonts w:ascii="Times New Roman" w:hAnsi="Times New Roman" w:cs="Times New Roman"/>
          <w:szCs w:val="24"/>
        </w:rPr>
        <w:t>iting</w:t>
      </w:r>
      <w:r w:rsidRPr="00B95D4F">
        <w:rPr>
          <w:rFonts w:ascii="Times New Roman" w:hAnsi="Times New Roman" w:cs="Times New Roman"/>
          <w:spacing w:val="32"/>
          <w:szCs w:val="24"/>
        </w:rPr>
        <w:t xml:space="preserve"> </w:t>
      </w:r>
      <w:r w:rsidRPr="00B95D4F">
        <w:rPr>
          <w:rFonts w:ascii="Times New Roman" w:hAnsi="Times New Roman" w:cs="Times New Roman"/>
          <w:szCs w:val="24"/>
        </w:rPr>
        <w:t>sy</w:t>
      </w:r>
      <w:r w:rsidRPr="00B95D4F">
        <w:rPr>
          <w:rFonts w:ascii="Times New Roman" w:hAnsi="Times New Roman" w:cs="Times New Roman"/>
          <w:spacing w:val="1"/>
          <w:szCs w:val="24"/>
        </w:rPr>
        <w:t>l</w:t>
      </w:r>
      <w:r w:rsidRPr="00B95D4F">
        <w:rPr>
          <w:rFonts w:ascii="Times New Roman" w:hAnsi="Times New Roman" w:cs="Times New Roman"/>
          <w:szCs w:val="24"/>
        </w:rPr>
        <w:t>l</w:t>
      </w:r>
      <w:r w:rsidRPr="00B95D4F">
        <w:rPr>
          <w:rFonts w:ascii="Times New Roman" w:hAnsi="Times New Roman" w:cs="Times New Roman"/>
          <w:spacing w:val="-1"/>
          <w:szCs w:val="24"/>
        </w:rPr>
        <w:t>a</w:t>
      </w:r>
      <w:r w:rsidRPr="00B95D4F">
        <w:rPr>
          <w:rFonts w:ascii="Times New Roman" w:hAnsi="Times New Roman" w:cs="Times New Roman"/>
          <w:szCs w:val="24"/>
        </w:rPr>
        <w:t>bus</w:t>
      </w:r>
      <w:r w:rsidRPr="00B95D4F">
        <w:rPr>
          <w:rFonts w:ascii="Times New Roman" w:hAnsi="Times New Roman" w:cs="Times New Roman"/>
          <w:spacing w:val="31"/>
          <w:szCs w:val="24"/>
        </w:rPr>
        <w:t xml:space="preserve"> </w:t>
      </w:r>
      <w:r w:rsidRPr="00B95D4F">
        <w:rPr>
          <w:rFonts w:ascii="Times New Roman" w:hAnsi="Times New Roman" w:cs="Times New Roman"/>
          <w:spacing w:val="-1"/>
          <w:szCs w:val="24"/>
        </w:rPr>
        <w:t>a</w:t>
      </w:r>
      <w:r w:rsidRPr="00B95D4F">
        <w:rPr>
          <w:rFonts w:ascii="Times New Roman" w:hAnsi="Times New Roman" w:cs="Times New Roman"/>
          <w:szCs w:val="24"/>
        </w:rPr>
        <w:t>nd</w:t>
      </w:r>
      <w:r w:rsidRPr="00B95D4F">
        <w:rPr>
          <w:rFonts w:ascii="Times New Roman" w:hAnsi="Times New Roman" w:cs="Times New Roman"/>
          <w:spacing w:val="29"/>
          <w:szCs w:val="24"/>
        </w:rPr>
        <w:t xml:space="preserve"> </w:t>
      </w:r>
      <w:r w:rsidRPr="00B95D4F">
        <w:rPr>
          <w:rFonts w:ascii="Times New Roman" w:hAnsi="Times New Roman" w:cs="Times New Roman"/>
          <w:szCs w:val="24"/>
        </w:rPr>
        <w:t>theo</w:t>
      </w:r>
      <w:r w:rsidRPr="00B95D4F">
        <w:rPr>
          <w:rFonts w:ascii="Times New Roman" w:hAnsi="Times New Roman" w:cs="Times New Roman"/>
          <w:spacing w:val="-1"/>
          <w:szCs w:val="24"/>
        </w:rPr>
        <w:t>r</w:t>
      </w:r>
      <w:r w:rsidRPr="00B95D4F">
        <w:rPr>
          <w:rFonts w:ascii="Times New Roman" w:hAnsi="Times New Roman" w:cs="Times New Roman"/>
          <w:spacing w:val="-2"/>
          <w:szCs w:val="24"/>
        </w:rPr>
        <w:t>i</w:t>
      </w:r>
      <w:r w:rsidRPr="00B95D4F">
        <w:rPr>
          <w:rFonts w:ascii="Times New Roman" w:hAnsi="Times New Roman" w:cs="Times New Roman"/>
          <w:spacing w:val="-1"/>
          <w:szCs w:val="24"/>
        </w:rPr>
        <w:t>e</w:t>
      </w:r>
      <w:r w:rsidRPr="00B95D4F">
        <w:rPr>
          <w:rFonts w:ascii="Times New Roman" w:hAnsi="Times New Roman" w:cs="Times New Roman"/>
          <w:szCs w:val="24"/>
        </w:rPr>
        <w:t>s.   D</w:t>
      </w:r>
      <w:r w:rsidRPr="00B95D4F">
        <w:rPr>
          <w:rFonts w:ascii="Times New Roman" w:hAnsi="Times New Roman" w:cs="Times New Roman"/>
          <w:spacing w:val="-1"/>
          <w:szCs w:val="24"/>
        </w:rPr>
        <w:t>a</w:t>
      </w:r>
      <w:r w:rsidRPr="00B95D4F">
        <w:rPr>
          <w:rFonts w:ascii="Times New Roman" w:hAnsi="Times New Roman" w:cs="Times New Roman"/>
          <w:szCs w:val="24"/>
        </w:rPr>
        <w:t>ta</w:t>
      </w:r>
      <w:r w:rsidRPr="00B95D4F">
        <w:rPr>
          <w:rFonts w:ascii="Times New Roman" w:hAnsi="Times New Roman" w:cs="Times New Roman"/>
          <w:spacing w:val="33"/>
          <w:szCs w:val="24"/>
        </w:rPr>
        <w:t xml:space="preserve"> </w:t>
      </w:r>
      <w:r w:rsidRPr="00B95D4F">
        <w:rPr>
          <w:rFonts w:ascii="Times New Roman" w:hAnsi="Times New Roman" w:cs="Times New Roman"/>
          <w:spacing w:val="-1"/>
          <w:szCs w:val="24"/>
        </w:rPr>
        <w:t>r</w:t>
      </w:r>
      <w:r w:rsidRPr="00B95D4F">
        <w:rPr>
          <w:rFonts w:ascii="Times New Roman" w:hAnsi="Times New Roman" w:cs="Times New Roman"/>
          <w:spacing w:val="-3"/>
          <w:szCs w:val="24"/>
        </w:rPr>
        <w:t>e</w:t>
      </w:r>
      <w:r w:rsidRPr="00B95D4F">
        <w:rPr>
          <w:rFonts w:ascii="Times New Roman" w:hAnsi="Times New Roman" w:cs="Times New Roman"/>
          <w:szCs w:val="24"/>
        </w:rPr>
        <w:t>d</w:t>
      </w:r>
      <w:r w:rsidRPr="00B95D4F">
        <w:rPr>
          <w:rFonts w:ascii="Times New Roman" w:hAnsi="Times New Roman" w:cs="Times New Roman"/>
          <w:spacing w:val="2"/>
          <w:szCs w:val="24"/>
        </w:rPr>
        <w:t>u</w:t>
      </w:r>
      <w:r w:rsidRPr="00B95D4F">
        <w:rPr>
          <w:rFonts w:ascii="Times New Roman" w:hAnsi="Times New Roman" w:cs="Times New Roman"/>
          <w:spacing w:val="-1"/>
          <w:szCs w:val="24"/>
        </w:rPr>
        <w:t>c</w:t>
      </w:r>
      <w:r w:rsidRPr="00B95D4F">
        <w:rPr>
          <w:rFonts w:ascii="Times New Roman" w:hAnsi="Times New Roman" w:cs="Times New Roman"/>
          <w:szCs w:val="24"/>
        </w:rPr>
        <w:t>tion</w:t>
      </w:r>
      <w:r w:rsidRPr="00B95D4F">
        <w:rPr>
          <w:rFonts w:ascii="Times New Roman" w:hAnsi="Times New Roman" w:cs="Times New Roman"/>
          <w:spacing w:val="31"/>
          <w:szCs w:val="24"/>
        </w:rPr>
        <w:t xml:space="preserve"> </w:t>
      </w:r>
      <w:r w:rsidRPr="00B95D4F">
        <w:rPr>
          <w:rFonts w:ascii="Times New Roman" w:hAnsi="Times New Roman" w:cs="Times New Roman"/>
          <w:szCs w:val="24"/>
        </w:rPr>
        <w:t>w</w:t>
      </w:r>
      <w:r w:rsidRPr="00B95D4F">
        <w:rPr>
          <w:rFonts w:ascii="Times New Roman" w:hAnsi="Times New Roman" w:cs="Times New Roman"/>
          <w:spacing w:val="-1"/>
          <w:szCs w:val="24"/>
        </w:rPr>
        <w:t>a</w:t>
      </w:r>
      <w:r w:rsidRPr="00B95D4F">
        <w:rPr>
          <w:rFonts w:ascii="Times New Roman" w:hAnsi="Times New Roman" w:cs="Times New Roman"/>
          <w:szCs w:val="24"/>
        </w:rPr>
        <w:t>s</w:t>
      </w:r>
      <w:r w:rsidRPr="00B95D4F">
        <w:rPr>
          <w:rFonts w:ascii="Times New Roman" w:hAnsi="Times New Roman" w:cs="Times New Roman"/>
          <w:spacing w:val="34"/>
          <w:szCs w:val="24"/>
        </w:rPr>
        <w:t xml:space="preserve"> </w:t>
      </w:r>
      <w:r w:rsidRPr="00B95D4F">
        <w:rPr>
          <w:rFonts w:ascii="Times New Roman" w:hAnsi="Times New Roman" w:cs="Times New Roman"/>
          <w:spacing w:val="-1"/>
          <w:szCs w:val="24"/>
        </w:rPr>
        <w:t>c</w:t>
      </w:r>
      <w:r w:rsidRPr="00B95D4F">
        <w:rPr>
          <w:rFonts w:ascii="Times New Roman" w:hAnsi="Times New Roman" w:cs="Times New Roman"/>
          <w:szCs w:val="24"/>
        </w:rPr>
        <w:t>a</w:t>
      </w:r>
      <w:r w:rsidRPr="00B95D4F">
        <w:rPr>
          <w:rFonts w:ascii="Times New Roman" w:hAnsi="Times New Roman" w:cs="Times New Roman"/>
          <w:spacing w:val="-1"/>
          <w:szCs w:val="24"/>
        </w:rPr>
        <w:t>rr</w:t>
      </w:r>
      <w:r w:rsidRPr="00B95D4F">
        <w:rPr>
          <w:rFonts w:ascii="Times New Roman" w:hAnsi="Times New Roman" w:cs="Times New Roman"/>
          <w:spacing w:val="3"/>
          <w:szCs w:val="24"/>
        </w:rPr>
        <w:t>i</w:t>
      </w:r>
      <w:r w:rsidRPr="00B95D4F">
        <w:rPr>
          <w:rFonts w:ascii="Times New Roman" w:hAnsi="Times New Roman" w:cs="Times New Roman"/>
          <w:spacing w:val="-1"/>
          <w:szCs w:val="24"/>
        </w:rPr>
        <w:t>e</w:t>
      </w:r>
      <w:r w:rsidRPr="00B95D4F">
        <w:rPr>
          <w:rFonts w:ascii="Times New Roman" w:hAnsi="Times New Roman" w:cs="Times New Roman"/>
          <w:szCs w:val="24"/>
        </w:rPr>
        <w:t>d</w:t>
      </w:r>
      <w:r w:rsidRPr="00B95D4F">
        <w:rPr>
          <w:rFonts w:ascii="Times New Roman" w:hAnsi="Times New Roman" w:cs="Times New Roman"/>
          <w:spacing w:val="31"/>
          <w:szCs w:val="24"/>
        </w:rPr>
        <w:t xml:space="preserve"> </w:t>
      </w:r>
      <w:r w:rsidRPr="00B95D4F">
        <w:rPr>
          <w:rFonts w:ascii="Times New Roman" w:hAnsi="Times New Roman" w:cs="Times New Roman"/>
          <w:szCs w:val="24"/>
        </w:rPr>
        <w:t>out by</w:t>
      </w:r>
      <w:r w:rsidRPr="00B95D4F">
        <w:rPr>
          <w:rFonts w:ascii="Times New Roman" w:hAnsi="Times New Roman" w:cs="Times New Roman"/>
          <w:spacing w:val="4"/>
          <w:szCs w:val="24"/>
        </w:rPr>
        <w:t xml:space="preserve"> </w:t>
      </w:r>
      <w:r w:rsidRPr="00B95D4F">
        <w:rPr>
          <w:rFonts w:ascii="Times New Roman" w:hAnsi="Times New Roman" w:cs="Times New Roman"/>
          <w:szCs w:val="24"/>
        </w:rPr>
        <w:t>s</w:t>
      </w:r>
      <w:r w:rsidRPr="00B95D4F">
        <w:rPr>
          <w:rFonts w:ascii="Times New Roman" w:hAnsi="Times New Roman" w:cs="Times New Roman"/>
          <w:spacing w:val="-1"/>
          <w:szCs w:val="24"/>
        </w:rPr>
        <w:t>e</w:t>
      </w:r>
      <w:r w:rsidRPr="00B95D4F">
        <w:rPr>
          <w:rFonts w:ascii="Times New Roman" w:hAnsi="Times New Roman" w:cs="Times New Roman"/>
          <w:szCs w:val="24"/>
        </w:rPr>
        <w:t>l</w:t>
      </w:r>
      <w:r w:rsidRPr="00B95D4F">
        <w:rPr>
          <w:rFonts w:ascii="Times New Roman" w:hAnsi="Times New Roman" w:cs="Times New Roman"/>
          <w:spacing w:val="-1"/>
          <w:szCs w:val="24"/>
        </w:rPr>
        <w:t>ec</w:t>
      </w:r>
      <w:r w:rsidRPr="00B95D4F">
        <w:rPr>
          <w:rFonts w:ascii="Times New Roman" w:hAnsi="Times New Roman" w:cs="Times New Roman"/>
          <w:szCs w:val="24"/>
        </w:rPr>
        <w:t>ting</w:t>
      </w:r>
      <w:r w:rsidRPr="00B95D4F">
        <w:rPr>
          <w:rFonts w:ascii="Times New Roman" w:hAnsi="Times New Roman" w:cs="Times New Roman"/>
          <w:spacing w:val="4"/>
          <w:szCs w:val="24"/>
        </w:rPr>
        <w:t xml:space="preserve"> </w:t>
      </w:r>
      <w:r w:rsidRPr="00B95D4F">
        <w:rPr>
          <w:rFonts w:ascii="Times New Roman" w:hAnsi="Times New Roman" w:cs="Times New Roman"/>
          <w:szCs w:val="24"/>
        </w:rPr>
        <w:t>information</w:t>
      </w:r>
      <w:r w:rsidRPr="00B95D4F">
        <w:rPr>
          <w:rFonts w:ascii="Times New Roman" w:hAnsi="Times New Roman" w:cs="Times New Roman"/>
          <w:spacing w:val="4"/>
          <w:szCs w:val="24"/>
        </w:rPr>
        <w:t xml:space="preserve"> </w:t>
      </w:r>
      <w:r w:rsidRPr="00B95D4F">
        <w:rPr>
          <w:rFonts w:ascii="Times New Roman" w:hAnsi="Times New Roman" w:cs="Times New Roman"/>
          <w:szCs w:val="24"/>
        </w:rPr>
        <w:t>n</w:t>
      </w:r>
      <w:r w:rsidRPr="00B95D4F">
        <w:rPr>
          <w:rFonts w:ascii="Times New Roman" w:hAnsi="Times New Roman" w:cs="Times New Roman"/>
          <w:spacing w:val="-1"/>
          <w:szCs w:val="24"/>
        </w:rPr>
        <w:t>ee</w:t>
      </w:r>
      <w:r w:rsidRPr="00B95D4F">
        <w:rPr>
          <w:rFonts w:ascii="Times New Roman" w:hAnsi="Times New Roman" w:cs="Times New Roman"/>
          <w:szCs w:val="24"/>
        </w:rPr>
        <w:t>d</w:t>
      </w:r>
      <w:r w:rsidRPr="00B95D4F">
        <w:rPr>
          <w:rFonts w:ascii="Times New Roman" w:hAnsi="Times New Roman" w:cs="Times New Roman"/>
          <w:spacing w:val="-1"/>
          <w:szCs w:val="24"/>
        </w:rPr>
        <w:t>e</w:t>
      </w:r>
      <w:r w:rsidRPr="00B95D4F">
        <w:rPr>
          <w:rFonts w:ascii="Times New Roman" w:hAnsi="Times New Roman" w:cs="Times New Roman"/>
          <w:szCs w:val="24"/>
        </w:rPr>
        <w:t>d</w:t>
      </w:r>
      <w:r w:rsidRPr="00B95D4F">
        <w:rPr>
          <w:rFonts w:ascii="Times New Roman" w:hAnsi="Times New Roman" w:cs="Times New Roman"/>
          <w:spacing w:val="4"/>
          <w:szCs w:val="24"/>
        </w:rPr>
        <w:t xml:space="preserve"> </w:t>
      </w:r>
      <w:r w:rsidRPr="00B95D4F">
        <w:rPr>
          <w:rFonts w:ascii="Times New Roman" w:hAnsi="Times New Roman" w:cs="Times New Roman"/>
          <w:szCs w:val="24"/>
        </w:rPr>
        <w:t>for r</w:t>
      </w:r>
      <w:r w:rsidRPr="00B95D4F">
        <w:rPr>
          <w:rFonts w:ascii="Times New Roman" w:hAnsi="Times New Roman" w:cs="Times New Roman"/>
          <w:spacing w:val="-3"/>
          <w:szCs w:val="24"/>
        </w:rPr>
        <w:t>e</w:t>
      </w:r>
      <w:r w:rsidRPr="00B95D4F">
        <w:rPr>
          <w:rFonts w:ascii="Times New Roman" w:hAnsi="Times New Roman" w:cs="Times New Roman"/>
          <w:spacing w:val="3"/>
          <w:szCs w:val="24"/>
        </w:rPr>
        <w:t>s</w:t>
      </w:r>
      <w:r w:rsidRPr="00B95D4F">
        <w:rPr>
          <w:rFonts w:ascii="Times New Roman" w:hAnsi="Times New Roman" w:cs="Times New Roman"/>
          <w:spacing w:val="-1"/>
          <w:szCs w:val="24"/>
        </w:rPr>
        <w:t>ea</w:t>
      </w:r>
      <w:r w:rsidRPr="00B95D4F">
        <w:rPr>
          <w:rFonts w:ascii="Times New Roman" w:hAnsi="Times New Roman" w:cs="Times New Roman"/>
          <w:spacing w:val="2"/>
          <w:szCs w:val="24"/>
        </w:rPr>
        <w:t>r</w:t>
      </w:r>
      <w:r w:rsidRPr="00B95D4F">
        <w:rPr>
          <w:rFonts w:ascii="Times New Roman" w:hAnsi="Times New Roman" w:cs="Times New Roman"/>
          <w:spacing w:val="-3"/>
          <w:szCs w:val="24"/>
        </w:rPr>
        <w:t>c</w:t>
      </w:r>
      <w:r w:rsidRPr="00B95D4F">
        <w:rPr>
          <w:rFonts w:ascii="Times New Roman" w:hAnsi="Times New Roman" w:cs="Times New Roman"/>
          <w:szCs w:val="24"/>
        </w:rPr>
        <w:t>h</w:t>
      </w:r>
      <w:r w:rsidRPr="00B95D4F">
        <w:rPr>
          <w:rFonts w:ascii="Times New Roman" w:hAnsi="Times New Roman" w:cs="Times New Roman"/>
          <w:spacing w:val="11"/>
          <w:szCs w:val="24"/>
        </w:rPr>
        <w:t xml:space="preserve"> </w:t>
      </w:r>
      <w:r w:rsidRPr="00B95D4F">
        <w:rPr>
          <w:rFonts w:ascii="Times New Roman" w:hAnsi="Times New Roman" w:cs="Times New Roman"/>
          <w:szCs w:val="24"/>
        </w:rPr>
        <w:t>pur</w:t>
      </w:r>
      <w:r w:rsidRPr="00B95D4F">
        <w:rPr>
          <w:rFonts w:ascii="Times New Roman" w:hAnsi="Times New Roman" w:cs="Times New Roman"/>
          <w:spacing w:val="-1"/>
          <w:szCs w:val="24"/>
        </w:rPr>
        <w:t>p</w:t>
      </w:r>
      <w:r w:rsidRPr="00B95D4F">
        <w:rPr>
          <w:rFonts w:ascii="Times New Roman" w:hAnsi="Times New Roman" w:cs="Times New Roman"/>
          <w:szCs w:val="24"/>
        </w:rPr>
        <w:t>os</w:t>
      </w:r>
      <w:r w:rsidRPr="00B95D4F">
        <w:rPr>
          <w:rFonts w:ascii="Times New Roman" w:hAnsi="Times New Roman" w:cs="Times New Roman"/>
          <w:spacing w:val="-1"/>
          <w:szCs w:val="24"/>
        </w:rPr>
        <w:t>e</w:t>
      </w:r>
      <w:r w:rsidRPr="00B95D4F">
        <w:rPr>
          <w:rFonts w:ascii="Times New Roman" w:hAnsi="Times New Roman" w:cs="Times New Roman"/>
          <w:szCs w:val="24"/>
        </w:rPr>
        <w:t>,</w:t>
      </w:r>
      <w:r w:rsidRPr="00B95D4F">
        <w:rPr>
          <w:rFonts w:ascii="Times New Roman" w:hAnsi="Times New Roman" w:cs="Times New Roman"/>
          <w:spacing w:val="4"/>
          <w:szCs w:val="24"/>
        </w:rPr>
        <w:t xml:space="preserve"> </w:t>
      </w:r>
      <w:r w:rsidRPr="00B95D4F">
        <w:rPr>
          <w:rFonts w:ascii="Times New Roman" w:hAnsi="Times New Roman" w:cs="Times New Roman"/>
          <w:spacing w:val="-1"/>
          <w:szCs w:val="24"/>
        </w:rPr>
        <w:t>ca</w:t>
      </w:r>
      <w:r w:rsidRPr="00B95D4F">
        <w:rPr>
          <w:rFonts w:ascii="Times New Roman" w:hAnsi="Times New Roman" w:cs="Times New Roman"/>
          <w:szCs w:val="24"/>
        </w:rPr>
        <w:t>tego</w:t>
      </w:r>
      <w:r w:rsidRPr="00B95D4F">
        <w:rPr>
          <w:rFonts w:ascii="Times New Roman" w:hAnsi="Times New Roman" w:cs="Times New Roman"/>
          <w:spacing w:val="-1"/>
          <w:szCs w:val="24"/>
        </w:rPr>
        <w:t>r</w:t>
      </w:r>
      <w:r w:rsidRPr="00B95D4F">
        <w:rPr>
          <w:rFonts w:ascii="Times New Roman" w:hAnsi="Times New Roman" w:cs="Times New Roman"/>
          <w:szCs w:val="24"/>
        </w:rPr>
        <w:t>izing</w:t>
      </w:r>
      <w:r w:rsidRPr="00B95D4F">
        <w:rPr>
          <w:rFonts w:ascii="Times New Roman" w:hAnsi="Times New Roman" w:cs="Times New Roman"/>
          <w:spacing w:val="6"/>
          <w:szCs w:val="24"/>
        </w:rPr>
        <w:t xml:space="preserve"> </w:t>
      </w:r>
      <w:r w:rsidRPr="00B95D4F">
        <w:rPr>
          <w:rFonts w:ascii="Times New Roman" w:hAnsi="Times New Roman" w:cs="Times New Roman"/>
          <w:szCs w:val="24"/>
        </w:rPr>
        <w:t>them,</w:t>
      </w:r>
      <w:r w:rsidRPr="00B95D4F">
        <w:rPr>
          <w:rFonts w:ascii="Times New Roman" w:hAnsi="Times New Roman" w:cs="Times New Roman"/>
          <w:spacing w:val="4"/>
          <w:szCs w:val="24"/>
        </w:rPr>
        <w:t xml:space="preserve"> </w:t>
      </w:r>
      <w:r w:rsidRPr="00B95D4F">
        <w:rPr>
          <w:rFonts w:ascii="Times New Roman" w:hAnsi="Times New Roman" w:cs="Times New Roman"/>
          <w:spacing w:val="-1"/>
          <w:szCs w:val="24"/>
        </w:rPr>
        <w:t>a</w:t>
      </w:r>
      <w:r w:rsidRPr="00B95D4F">
        <w:rPr>
          <w:rFonts w:ascii="Times New Roman" w:hAnsi="Times New Roman" w:cs="Times New Roman"/>
          <w:spacing w:val="-2"/>
          <w:szCs w:val="24"/>
        </w:rPr>
        <w:t xml:space="preserve">nd </w:t>
      </w:r>
      <w:r w:rsidRPr="00B95D4F">
        <w:rPr>
          <w:rFonts w:ascii="Times New Roman" w:hAnsi="Times New Roman" w:cs="Times New Roman"/>
          <w:spacing w:val="-1"/>
          <w:szCs w:val="24"/>
        </w:rPr>
        <w:t>a</w:t>
      </w:r>
      <w:r w:rsidRPr="00B95D4F">
        <w:rPr>
          <w:rFonts w:ascii="Times New Roman" w:hAnsi="Times New Roman" w:cs="Times New Roman"/>
          <w:szCs w:val="24"/>
        </w:rPr>
        <w:t>bstr</w:t>
      </w:r>
      <w:r w:rsidRPr="00B95D4F">
        <w:rPr>
          <w:rFonts w:ascii="Times New Roman" w:hAnsi="Times New Roman" w:cs="Times New Roman"/>
          <w:spacing w:val="-1"/>
          <w:szCs w:val="24"/>
        </w:rPr>
        <w:t>ac</w:t>
      </w:r>
      <w:r w:rsidRPr="00B95D4F">
        <w:rPr>
          <w:rFonts w:ascii="Times New Roman" w:hAnsi="Times New Roman" w:cs="Times New Roman"/>
          <w:szCs w:val="24"/>
        </w:rPr>
        <w:t>ting</w:t>
      </w:r>
      <w:r w:rsidRPr="00B95D4F">
        <w:rPr>
          <w:rFonts w:ascii="Times New Roman" w:hAnsi="Times New Roman" w:cs="Times New Roman"/>
          <w:spacing w:val="1"/>
          <w:szCs w:val="24"/>
        </w:rPr>
        <w:t xml:space="preserve"> </w:t>
      </w:r>
      <w:r w:rsidRPr="00B95D4F">
        <w:rPr>
          <w:rFonts w:ascii="Times New Roman" w:hAnsi="Times New Roman" w:cs="Times New Roman"/>
          <w:szCs w:val="24"/>
        </w:rPr>
        <w:t>them.</w:t>
      </w:r>
      <w:r w:rsidRPr="00B95D4F">
        <w:rPr>
          <w:rFonts w:ascii="Times New Roman" w:hAnsi="Times New Roman" w:cs="Times New Roman"/>
          <w:spacing w:val="1"/>
          <w:szCs w:val="24"/>
        </w:rPr>
        <w:t xml:space="preserve"> </w:t>
      </w:r>
      <w:r w:rsidRPr="00B95D4F">
        <w:rPr>
          <w:rFonts w:ascii="Times New Roman" w:hAnsi="Times New Roman" w:cs="Times New Roman"/>
          <w:szCs w:val="24"/>
        </w:rPr>
        <w:t>D</w:t>
      </w:r>
      <w:r w:rsidRPr="00B95D4F">
        <w:rPr>
          <w:rFonts w:ascii="Times New Roman" w:hAnsi="Times New Roman" w:cs="Times New Roman"/>
          <w:spacing w:val="-1"/>
          <w:szCs w:val="24"/>
        </w:rPr>
        <w:t>a</w:t>
      </w:r>
      <w:r w:rsidRPr="00B95D4F">
        <w:rPr>
          <w:rFonts w:ascii="Times New Roman" w:hAnsi="Times New Roman" w:cs="Times New Roman"/>
          <w:spacing w:val="3"/>
          <w:szCs w:val="24"/>
        </w:rPr>
        <w:t>t</w:t>
      </w:r>
      <w:r w:rsidRPr="00B95D4F">
        <w:rPr>
          <w:rFonts w:ascii="Times New Roman" w:hAnsi="Times New Roman" w:cs="Times New Roman"/>
          <w:szCs w:val="24"/>
        </w:rPr>
        <w:t>a</w:t>
      </w:r>
      <w:r w:rsidRPr="00B95D4F">
        <w:rPr>
          <w:rFonts w:ascii="Times New Roman" w:hAnsi="Times New Roman" w:cs="Times New Roman"/>
          <w:spacing w:val="2"/>
          <w:szCs w:val="24"/>
        </w:rPr>
        <w:t xml:space="preserve"> r</w:t>
      </w:r>
      <w:r w:rsidRPr="00B95D4F">
        <w:rPr>
          <w:rFonts w:ascii="Times New Roman" w:hAnsi="Times New Roman" w:cs="Times New Roman"/>
          <w:spacing w:val="-1"/>
          <w:szCs w:val="24"/>
        </w:rPr>
        <w:t>e</w:t>
      </w:r>
      <w:r w:rsidRPr="00B95D4F">
        <w:rPr>
          <w:rFonts w:ascii="Times New Roman" w:hAnsi="Times New Roman" w:cs="Times New Roman"/>
          <w:szCs w:val="24"/>
        </w:rPr>
        <w:t>du</w:t>
      </w:r>
      <w:r w:rsidRPr="00B95D4F">
        <w:rPr>
          <w:rFonts w:ascii="Times New Roman" w:hAnsi="Times New Roman" w:cs="Times New Roman"/>
          <w:spacing w:val="-1"/>
          <w:szCs w:val="24"/>
        </w:rPr>
        <w:t>c</w:t>
      </w:r>
      <w:r w:rsidRPr="00B95D4F">
        <w:rPr>
          <w:rFonts w:ascii="Times New Roman" w:hAnsi="Times New Roman" w:cs="Times New Roman"/>
          <w:szCs w:val="24"/>
        </w:rPr>
        <w:t>tion</w:t>
      </w:r>
      <w:r w:rsidRPr="00B95D4F">
        <w:rPr>
          <w:rFonts w:ascii="Times New Roman" w:hAnsi="Times New Roman" w:cs="Times New Roman"/>
          <w:spacing w:val="1"/>
          <w:szCs w:val="24"/>
        </w:rPr>
        <w:t xml:space="preserve"> </w:t>
      </w:r>
      <w:r w:rsidRPr="00B95D4F">
        <w:rPr>
          <w:rFonts w:ascii="Times New Roman" w:hAnsi="Times New Roman" w:cs="Times New Roman"/>
          <w:szCs w:val="24"/>
        </w:rPr>
        <w:t>took</w:t>
      </w:r>
      <w:r w:rsidRPr="00B95D4F">
        <w:rPr>
          <w:rFonts w:ascii="Times New Roman" w:hAnsi="Times New Roman" w:cs="Times New Roman"/>
          <w:spacing w:val="4"/>
          <w:szCs w:val="24"/>
        </w:rPr>
        <w:t xml:space="preserve"> </w:t>
      </w:r>
      <w:r w:rsidRPr="00B95D4F">
        <w:rPr>
          <w:rFonts w:ascii="Times New Roman" w:hAnsi="Times New Roman" w:cs="Times New Roman"/>
          <w:szCs w:val="24"/>
        </w:rPr>
        <w:t>pla</w:t>
      </w:r>
      <w:r w:rsidRPr="00B95D4F">
        <w:rPr>
          <w:rFonts w:ascii="Times New Roman" w:hAnsi="Times New Roman" w:cs="Times New Roman"/>
          <w:spacing w:val="-1"/>
          <w:szCs w:val="24"/>
        </w:rPr>
        <w:t>c</w:t>
      </w:r>
      <w:r w:rsidRPr="00B95D4F">
        <w:rPr>
          <w:rFonts w:ascii="Times New Roman" w:hAnsi="Times New Roman" w:cs="Times New Roman"/>
          <w:szCs w:val="24"/>
        </w:rPr>
        <w:t>e d</w:t>
      </w:r>
      <w:r w:rsidRPr="00B95D4F">
        <w:rPr>
          <w:rFonts w:ascii="Times New Roman" w:hAnsi="Times New Roman" w:cs="Times New Roman"/>
          <w:spacing w:val="2"/>
          <w:szCs w:val="24"/>
        </w:rPr>
        <w:t>u</w:t>
      </w:r>
      <w:r w:rsidRPr="00B95D4F">
        <w:rPr>
          <w:rFonts w:ascii="Times New Roman" w:hAnsi="Times New Roman" w:cs="Times New Roman"/>
          <w:szCs w:val="24"/>
        </w:rPr>
        <w:t>r</w:t>
      </w:r>
      <w:r w:rsidRPr="00B95D4F">
        <w:rPr>
          <w:rFonts w:ascii="Times New Roman" w:hAnsi="Times New Roman" w:cs="Times New Roman"/>
          <w:spacing w:val="3"/>
          <w:szCs w:val="24"/>
        </w:rPr>
        <w:t>i</w:t>
      </w:r>
      <w:r w:rsidRPr="00B95D4F">
        <w:rPr>
          <w:rFonts w:ascii="Times New Roman" w:hAnsi="Times New Roman" w:cs="Times New Roman"/>
          <w:szCs w:val="24"/>
        </w:rPr>
        <w:t>ng</w:t>
      </w:r>
      <w:r w:rsidRPr="00B95D4F">
        <w:rPr>
          <w:rFonts w:ascii="Times New Roman" w:hAnsi="Times New Roman" w:cs="Times New Roman"/>
          <w:spacing w:val="1"/>
          <w:szCs w:val="24"/>
        </w:rPr>
        <w:t xml:space="preserve"> </w:t>
      </w:r>
      <w:r w:rsidRPr="00B95D4F">
        <w:rPr>
          <w:rFonts w:ascii="Times New Roman" w:hAnsi="Times New Roman" w:cs="Times New Roman"/>
          <w:szCs w:val="24"/>
        </w:rPr>
        <w:t>this</w:t>
      </w:r>
      <w:r w:rsidRPr="00B95D4F">
        <w:rPr>
          <w:rFonts w:ascii="Times New Roman" w:hAnsi="Times New Roman" w:cs="Times New Roman"/>
          <w:spacing w:val="3"/>
          <w:szCs w:val="24"/>
        </w:rPr>
        <w:t xml:space="preserve"> </w:t>
      </w:r>
      <w:r w:rsidRPr="00B95D4F">
        <w:rPr>
          <w:rFonts w:ascii="Times New Roman" w:hAnsi="Times New Roman" w:cs="Times New Roman"/>
          <w:spacing w:val="-1"/>
          <w:szCs w:val="24"/>
        </w:rPr>
        <w:t>r</w:t>
      </w:r>
      <w:r w:rsidRPr="00B95D4F">
        <w:rPr>
          <w:rFonts w:ascii="Times New Roman" w:hAnsi="Times New Roman" w:cs="Times New Roman"/>
          <w:spacing w:val="-3"/>
          <w:szCs w:val="24"/>
        </w:rPr>
        <w:t>e</w:t>
      </w:r>
      <w:r w:rsidRPr="00B95D4F">
        <w:rPr>
          <w:rFonts w:ascii="Times New Roman" w:hAnsi="Times New Roman" w:cs="Times New Roman"/>
          <w:szCs w:val="24"/>
        </w:rPr>
        <w:t>s</w:t>
      </w:r>
      <w:r w:rsidRPr="00B95D4F">
        <w:rPr>
          <w:rFonts w:ascii="Times New Roman" w:hAnsi="Times New Roman" w:cs="Times New Roman"/>
          <w:spacing w:val="-1"/>
          <w:szCs w:val="24"/>
        </w:rPr>
        <w:t>ea</w:t>
      </w:r>
      <w:r w:rsidRPr="00B95D4F">
        <w:rPr>
          <w:rFonts w:ascii="Times New Roman" w:hAnsi="Times New Roman" w:cs="Times New Roman"/>
          <w:spacing w:val="2"/>
          <w:szCs w:val="24"/>
        </w:rPr>
        <w:t>r</w:t>
      </w:r>
      <w:r w:rsidRPr="00B95D4F">
        <w:rPr>
          <w:rFonts w:ascii="Times New Roman" w:hAnsi="Times New Roman" w:cs="Times New Roman"/>
          <w:spacing w:val="-3"/>
          <w:szCs w:val="24"/>
        </w:rPr>
        <w:t>c</w:t>
      </w:r>
      <w:r w:rsidRPr="00B95D4F">
        <w:rPr>
          <w:rFonts w:ascii="Times New Roman" w:hAnsi="Times New Roman" w:cs="Times New Roman"/>
          <w:szCs w:val="24"/>
        </w:rPr>
        <w:t>h</w:t>
      </w:r>
      <w:r w:rsidRPr="00B95D4F">
        <w:rPr>
          <w:rFonts w:ascii="Times New Roman" w:hAnsi="Times New Roman" w:cs="Times New Roman"/>
          <w:spacing w:val="3"/>
          <w:szCs w:val="24"/>
        </w:rPr>
        <w:t xml:space="preserve"> </w:t>
      </w:r>
      <w:r w:rsidRPr="00B95D4F">
        <w:rPr>
          <w:rFonts w:ascii="Times New Roman" w:hAnsi="Times New Roman" w:cs="Times New Roman"/>
          <w:szCs w:val="24"/>
        </w:rPr>
        <w:t>to</w:t>
      </w:r>
      <w:r w:rsidRPr="00B95D4F">
        <w:rPr>
          <w:rFonts w:ascii="Times New Roman" w:hAnsi="Times New Roman" w:cs="Times New Roman"/>
          <w:spacing w:val="3"/>
          <w:szCs w:val="24"/>
        </w:rPr>
        <w:t xml:space="preserve"> </w:t>
      </w:r>
      <w:r w:rsidRPr="00B95D4F">
        <w:rPr>
          <w:rFonts w:ascii="Times New Roman" w:hAnsi="Times New Roman" w:cs="Times New Roman"/>
          <w:spacing w:val="-1"/>
          <w:szCs w:val="24"/>
        </w:rPr>
        <w:t>a</w:t>
      </w:r>
      <w:r w:rsidRPr="00B95D4F">
        <w:rPr>
          <w:rFonts w:ascii="Times New Roman" w:hAnsi="Times New Roman" w:cs="Times New Roman"/>
          <w:szCs w:val="24"/>
        </w:rPr>
        <w:t>ns</w:t>
      </w:r>
      <w:r w:rsidRPr="00B95D4F">
        <w:rPr>
          <w:rFonts w:ascii="Times New Roman" w:hAnsi="Times New Roman" w:cs="Times New Roman"/>
          <w:spacing w:val="4"/>
          <w:szCs w:val="24"/>
        </w:rPr>
        <w:t>w</w:t>
      </w:r>
      <w:r w:rsidRPr="00B95D4F">
        <w:rPr>
          <w:rFonts w:ascii="Times New Roman" w:hAnsi="Times New Roman" w:cs="Times New Roman"/>
          <w:spacing w:val="-1"/>
          <w:szCs w:val="24"/>
        </w:rPr>
        <w:t>e</w:t>
      </w:r>
      <w:r w:rsidRPr="00B95D4F">
        <w:rPr>
          <w:rFonts w:ascii="Times New Roman" w:hAnsi="Times New Roman" w:cs="Times New Roman"/>
          <w:szCs w:val="24"/>
        </w:rPr>
        <w:t>r</w:t>
      </w:r>
      <w:r w:rsidRPr="00B95D4F">
        <w:rPr>
          <w:rFonts w:ascii="Times New Roman" w:hAnsi="Times New Roman" w:cs="Times New Roman"/>
          <w:spacing w:val="1"/>
          <w:szCs w:val="24"/>
        </w:rPr>
        <w:t xml:space="preserve"> </w:t>
      </w:r>
      <w:r w:rsidRPr="00B95D4F">
        <w:rPr>
          <w:rFonts w:ascii="Times New Roman" w:hAnsi="Times New Roman" w:cs="Times New Roman"/>
          <w:szCs w:val="24"/>
        </w:rPr>
        <w:t>d</w:t>
      </w:r>
      <w:r w:rsidRPr="00B95D4F">
        <w:rPr>
          <w:rFonts w:ascii="Times New Roman" w:hAnsi="Times New Roman" w:cs="Times New Roman"/>
          <w:spacing w:val="-1"/>
          <w:szCs w:val="24"/>
        </w:rPr>
        <w:t>e</w:t>
      </w:r>
      <w:r w:rsidRPr="00B95D4F">
        <w:rPr>
          <w:rFonts w:ascii="Times New Roman" w:hAnsi="Times New Roman" w:cs="Times New Roman"/>
          <w:szCs w:val="24"/>
        </w:rPr>
        <w:t>fining stage of</w:t>
      </w:r>
      <w:r w:rsidRPr="00B95D4F">
        <w:rPr>
          <w:rFonts w:ascii="Times New Roman" w:hAnsi="Times New Roman" w:cs="Times New Roman"/>
          <w:spacing w:val="3"/>
          <w:szCs w:val="24"/>
        </w:rPr>
        <w:t xml:space="preserve"> </w:t>
      </w:r>
      <w:r w:rsidRPr="00B95D4F">
        <w:rPr>
          <w:rFonts w:ascii="Times New Roman" w:hAnsi="Times New Roman" w:cs="Times New Roman"/>
          <w:spacing w:val="-1"/>
          <w:szCs w:val="24"/>
        </w:rPr>
        <w:t>fr</w:t>
      </w:r>
      <w:r w:rsidRPr="00B95D4F">
        <w:rPr>
          <w:rFonts w:ascii="Times New Roman" w:hAnsi="Times New Roman" w:cs="Times New Roman"/>
          <w:szCs w:val="24"/>
        </w:rPr>
        <w:t>on</w:t>
      </w:r>
      <w:r w:rsidRPr="00B95D4F">
        <w:rPr>
          <w:rFonts w:ascii="Times New Roman" w:hAnsi="Times New Roman" w:cs="Times New Roman"/>
          <w:spacing w:val="3"/>
          <w:szCs w:val="24"/>
        </w:rPr>
        <w:t>t</w:t>
      </w:r>
      <w:r w:rsidRPr="00B95D4F">
        <w:rPr>
          <w:rFonts w:ascii="Times New Roman" w:hAnsi="Times New Roman" w:cs="Times New Roman"/>
          <w:spacing w:val="2"/>
          <w:szCs w:val="24"/>
        </w:rPr>
        <w:t>-</w:t>
      </w:r>
      <w:r w:rsidRPr="00B95D4F">
        <w:rPr>
          <w:rFonts w:ascii="Times New Roman" w:hAnsi="Times New Roman" w:cs="Times New Roman"/>
          <w:spacing w:val="-1"/>
          <w:szCs w:val="24"/>
        </w:rPr>
        <w:t>e</w:t>
      </w:r>
      <w:r w:rsidRPr="00B95D4F">
        <w:rPr>
          <w:rFonts w:ascii="Times New Roman" w:hAnsi="Times New Roman" w:cs="Times New Roman"/>
          <w:szCs w:val="24"/>
        </w:rPr>
        <w:t>nd</w:t>
      </w:r>
      <w:r w:rsidRPr="00B95D4F">
        <w:rPr>
          <w:rFonts w:ascii="Times New Roman" w:hAnsi="Times New Roman" w:cs="Times New Roman"/>
          <w:spacing w:val="9"/>
          <w:szCs w:val="24"/>
        </w:rPr>
        <w:t xml:space="preserve"> </w:t>
      </w:r>
      <w:r w:rsidRPr="00B95D4F">
        <w:rPr>
          <w:rFonts w:ascii="Times New Roman" w:hAnsi="Times New Roman" w:cs="Times New Roman"/>
          <w:spacing w:val="-1"/>
          <w:szCs w:val="24"/>
        </w:rPr>
        <w:t>a</w:t>
      </w:r>
      <w:r w:rsidRPr="00B95D4F">
        <w:rPr>
          <w:rFonts w:ascii="Times New Roman" w:hAnsi="Times New Roman" w:cs="Times New Roman"/>
          <w:szCs w:val="24"/>
        </w:rPr>
        <w:t>n</w:t>
      </w:r>
      <w:r w:rsidRPr="00B95D4F">
        <w:rPr>
          <w:rFonts w:ascii="Times New Roman" w:hAnsi="Times New Roman" w:cs="Times New Roman"/>
          <w:spacing w:val="-1"/>
          <w:szCs w:val="24"/>
        </w:rPr>
        <w:t>a</w:t>
      </w:r>
      <w:r w:rsidRPr="00B95D4F">
        <w:rPr>
          <w:rFonts w:ascii="Times New Roman" w:hAnsi="Times New Roman" w:cs="Times New Roman"/>
          <w:szCs w:val="24"/>
        </w:rPr>
        <w:t>l</w:t>
      </w:r>
      <w:r w:rsidRPr="00B95D4F">
        <w:rPr>
          <w:rFonts w:ascii="Times New Roman" w:hAnsi="Times New Roman" w:cs="Times New Roman"/>
          <w:spacing w:val="2"/>
          <w:szCs w:val="24"/>
        </w:rPr>
        <w:t>y</w:t>
      </w:r>
      <w:r w:rsidRPr="00B95D4F">
        <w:rPr>
          <w:rFonts w:ascii="Times New Roman" w:hAnsi="Times New Roman" w:cs="Times New Roman"/>
          <w:szCs w:val="24"/>
        </w:rPr>
        <w:t>sis,</w:t>
      </w:r>
      <w:r w:rsidRPr="00B95D4F">
        <w:rPr>
          <w:rFonts w:ascii="Times New Roman" w:hAnsi="Times New Roman" w:cs="Times New Roman"/>
          <w:spacing w:val="4"/>
          <w:szCs w:val="24"/>
        </w:rPr>
        <w:t xml:space="preserve"> </w:t>
      </w:r>
      <w:r w:rsidRPr="00B95D4F">
        <w:rPr>
          <w:rFonts w:ascii="Times New Roman" w:hAnsi="Times New Roman" w:cs="Times New Roman"/>
          <w:szCs w:val="24"/>
        </w:rPr>
        <w:t>students’</w:t>
      </w:r>
      <w:r w:rsidRPr="00B95D4F">
        <w:rPr>
          <w:rFonts w:ascii="Times New Roman" w:hAnsi="Times New Roman" w:cs="Times New Roman"/>
          <w:spacing w:val="1"/>
          <w:szCs w:val="24"/>
        </w:rPr>
        <w:t xml:space="preserve"> </w:t>
      </w:r>
      <w:r w:rsidRPr="00B95D4F">
        <w:rPr>
          <w:rFonts w:ascii="Times New Roman" w:hAnsi="Times New Roman" w:cs="Times New Roman"/>
          <w:spacing w:val="-1"/>
          <w:szCs w:val="24"/>
        </w:rPr>
        <w:t>a</w:t>
      </w:r>
      <w:r w:rsidRPr="00B95D4F">
        <w:rPr>
          <w:rFonts w:ascii="Times New Roman" w:hAnsi="Times New Roman" w:cs="Times New Roman"/>
          <w:szCs w:val="24"/>
        </w:rPr>
        <w:t>n</w:t>
      </w:r>
      <w:r w:rsidRPr="00B95D4F">
        <w:rPr>
          <w:rFonts w:ascii="Times New Roman" w:hAnsi="Times New Roman" w:cs="Times New Roman"/>
          <w:spacing w:val="-1"/>
          <w:szCs w:val="24"/>
        </w:rPr>
        <w:t>a</w:t>
      </w:r>
      <w:r w:rsidRPr="00B95D4F">
        <w:rPr>
          <w:rFonts w:ascii="Times New Roman" w:hAnsi="Times New Roman" w:cs="Times New Roman"/>
          <w:szCs w:val="24"/>
        </w:rPr>
        <w:t>ly</w:t>
      </w:r>
      <w:r w:rsidRPr="00B95D4F">
        <w:rPr>
          <w:rFonts w:ascii="Times New Roman" w:hAnsi="Times New Roman" w:cs="Times New Roman"/>
          <w:spacing w:val="1"/>
          <w:szCs w:val="24"/>
        </w:rPr>
        <w:t>s</w:t>
      </w:r>
      <w:r w:rsidRPr="00B95D4F">
        <w:rPr>
          <w:rFonts w:ascii="Times New Roman" w:hAnsi="Times New Roman" w:cs="Times New Roman"/>
          <w:szCs w:val="24"/>
        </w:rPr>
        <w:t>is,</w:t>
      </w:r>
      <w:r w:rsidRPr="00B95D4F">
        <w:rPr>
          <w:rFonts w:ascii="Times New Roman" w:hAnsi="Times New Roman" w:cs="Times New Roman"/>
          <w:spacing w:val="4"/>
          <w:szCs w:val="24"/>
        </w:rPr>
        <w:t xml:space="preserve"> </w:t>
      </w:r>
      <w:r w:rsidRPr="00B95D4F">
        <w:rPr>
          <w:rFonts w:ascii="Times New Roman" w:hAnsi="Times New Roman" w:cs="Times New Roman"/>
          <w:spacing w:val="3"/>
          <w:szCs w:val="24"/>
        </w:rPr>
        <w:t>t</w:t>
      </w:r>
      <w:r w:rsidRPr="00B95D4F">
        <w:rPr>
          <w:rFonts w:ascii="Times New Roman" w:hAnsi="Times New Roman" w:cs="Times New Roman"/>
          <w:spacing w:val="-1"/>
          <w:szCs w:val="24"/>
        </w:rPr>
        <w:t>a</w:t>
      </w:r>
      <w:r w:rsidRPr="00B95D4F">
        <w:rPr>
          <w:rFonts w:ascii="Times New Roman" w:hAnsi="Times New Roman" w:cs="Times New Roman"/>
          <w:szCs w:val="24"/>
        </w:rPr>
        <w:t>sk</w:t>
      </w:r>
      <w:r w:rsidRPr="00B95D4F">
        <w:rPr>
          <w:rFonts w:ascii="Times New Roman" w:hAnsi="Times New Roman" w:cs="Times New Roman"/>
          <w:spacing w:val="3"/>
          <w:szCs w:val="24"/>
        </w:rPr>
        <w:t xml:space="preserve"> </w:t>
      </w:r>
      <w:r w:rsidRPr="00B95D4F">
        <w:rPr>
          <w:rFonts w:ascii="Times New Roman" w:hAnsi="Times New Roman" w:cs="Times New Roman"/>
          <w:spacing w:val="-1"/>
          <w:szCs w:val="24"/>
        </w:rPr>
        <w:t>a</w:t>
      </w:r>
      <w:r w:rsidRPr="00B95D4F">
        <w:rPr>
          <w:rFonts w:ascii="Times New Roman" w:hAnsi="Times New Roman" w:cs="Times New Roman"/>
          <w:spacing w:val="2"/>
          <w:szCs w:val="24"/>
        </w:rPr>
        <w:t>n</w:t>
      </w:r>
      <w:r w:rsidRPr="00B95D4F">
        <w:rPr>
          <w:rFonts w:ascii="Times New Roman" w:hAnsi="Times New Roman" w:cs="Times New Roman"/>
          <w:spacing w:val="-1"/>
          <w:szCs w:val="24"/>
        </w:rPr>
        <w:t>a</w:t>
      </w:r>
      <w:r w:rsidRPr="00B95D4F">
        <w:rPr>
          <w:rFonts w:ascii="Times New Roman" w:hAnsi="Times New Roman" w:cs="Times New Roman"/>
          <w:szCs w:val="24"/>
        </w:rPr>
        <w:t>ly</w:t>
      </w:r>
      <w:r w:rsidRPr="00B95D4F">
        <w:rPr>
          <w:rFonts w:ascii="Times New Roman" w:hAnsi="Times New Roman" w:cs="Times New Roman"/>
          <w:spacing w:val="1"/>
          <w:szCs w:val="24"/>
        </w:rPr>
        <w:t>s</w:t>
      </w:r>
      <w:r w:rsidRPr="00B95D4F">
        <w:rPr>
          <w:rFonts w:ascii="Times New Roman" w:hAnsi="Times New Roman" w:cs="Times New Roman"/>
          <w:szCs w:val="24"/>
        </w:rPr>
        <w:t>is,</w:t>
      </w:r>
      <w:r w:rsidRPr="00B95D4F">
        <w:rPr>
          <w:rFonts w:ascii="Times New Roman" w:hAnsi="Times New Roman" w:cs="Times New Roman"/>
          <w:spacing w:val="3"/>
          <w:szCs w:val="24"/>
        </w:rPr>
        <w:t xml:space="preserve"> </w:t>
      </w:r>
      <w:r w:rsidRPr="00B95D4F">
        <w:rPr>
          <w:rFonts w:ascii="Times New Roman" w:hAnsi="Times New Roman" w:cs="Times New Roman"/>
          <w:spacing w:val="-1"/>
          <w:szCs w:val="24"/>
        </w:rPr>
        <w:t>c</w:t>
      </w:r>
      <w:r w:rsidRPr="00B95D4F">
        <w:rPr>
          <w:rFonts w:ascii="Times New Roman" w:hAnsi="Times New Roman" w:cs="Times New Roman"/>
          <w:szCs w:val="24"/>
        </w:rPr>
        <w:t>on</w:t>
      </w:r>
      <w:r w:rsidRPr="00B95D4F">
        <w:rPr>
          <w:rFonts w:ascii="Times New Roman" w:hAnsi="Times New Roman" w:cs="Times New Roman"/>
          <w:spacing w:val="-1"/>
          <w:szCs w:val="24"/>
        </w:rPr>
        <w:t>ce</w:t>
      </w:r>
      <w:r w:rsidRPr="00B95D4F">
        <w:rPr>
          <w:rFonts w:ascii="Times New Roman" w:hAnsi="Times New Roman" w:cs="Times New Roman"/>
          <w:szCs w:val="24"/>
        </w:rPr>
        <w:t>pt</w:t>
      </w:r>
      <w:r w:rsidRPr="00B95D4F">
        <w:rPr>
          <w:rFonts w:ascii="Times New Roman" w:hAnsi="Times New Roman" w:cs="Times New Roman"/>
          <w:spacing w:val="4"/>
          <w:szCs w:val="24"/>
        </w:rPr>
        <w:t xml:space="preserve"> </w:t>
      </w:r>
      <w:r w:rsidRPr="00B95D4F">
        <w:rPr>
          <w:rFonts w:ascii="Times New Roman" w:hAnsi="Times New Roman" w:cs="Times New Roman"/>
          <w:spacing w:val="-1"/>
          <w:szCs w:val="24"/>
        </w:rPr>
        <w:t>a</w:t>
      </w:r>
      <w:r w:rsidRPr="00B95D4F">
        <w:rPr>
          <w:rFonts w:ascii="Times New Roman" w:hAnsi="Times New Roman" w:cs="Times New Roman"/>
          <w:spacing w:val="2"/>
          <w:szCs w:val="24"/>
        </w:rPr>
        <w:t>n</w:t>
      </w:r>
      <w:r w:rsidRPr="00B95D4F">
        <w:rPr>
          <w:rFonts w:ascii="Times New Roman" w:hAnsi="Times New Roman" w:cs="Times New Roman"/>
          <w:szCs w:val="24"/>
        </w:rPr>
        <w:t>aly</w:t>
      </w:r>
      <w:r w:rsidRPr="00B95D4F">
        <w:rPr>
          <w:rFonts w:ascii="Times New Roman" w:hAnsi="Times New Roman" w:cs="Times New Roman"/>
          <w:spacing w:val="1"/>
          <w:szCs w:val="24"/>
        </w:rPr>
        <w:t>s</w:t>
      </w:r>
      <w:r w:rsidRPr="00B95D4F">
        <w:rPr>
          <w:rFonts w:ascii="Times New Roman" w:hAnsi="Times New Roman" w:cs="Times New Roman"/>
          <w:szCs w:val="24"/>
        </w:rPr>
        <w:t>is</w:t>
      </w:r>
      <w:r w:rsidRPr="00B95D4F">
        <w:rPr>
          <w:rFonts w:ascii="Times New Roman" w:hAnsi="Times New Roman" w:cs="Times New Roman"/>
          <w:spacing w:val="4"/>
          <w:szCs w:val="24"/>
        </w:rPr>
        <w:t xml:space="preserve"> </w:t>
      </w:r>
      <w:r w:rsidRPr="00B95D4F">
        <w:rPr>
          <w:rFonts w:ascii="Times New Roman" w:hAnsi="Times New Roman" w:cs="Times New Roman"/>
          <w:spacing w:val="-1"/>
          <w:szCs w:val="24"/>
        </w:rPr>
        <w:t>a</w:t>
      </w:r>
      <w:r w:rsidRPr="00B95D4F">
        <w:rPr>
          <w:rFonts w:ascii="Times New Roman" w:hAnsi="Times New Roman" w:cs="Times New Roman"/>
          <w:szCs w:val="24"/>
        </w:rPr>
        <w:t>nd sp</w:t>
      </w:r>
      <w:r w:rsidRPr="00B95D4F">
        <w:rPr>
          <w:rFonts w:ascii="Times New Roman" w:hAnsi="Times New Roman" w:cs="Times New Roman"/>
          <w:spacing w:val="-1"/>
          <w:szCs w:val="24"/>
        </w:rPr>
        <w:t>ec</w:t>
      </w:r>
      <w:r w:rsidRPr="00B95D4F">
        <w:rPr>
          <w:rFonts w:ascii="Times New Roman" w:hAnsi="Times New Roman" w:cs="Times New Roman"/>
          <w:szCs w:val="24"/>
        </w:rPr>
        <w:t>ifying instru</w:t>
      </w:r>
      <w:r w:rsidRPr="00B95D4F">
        <w:rPr>
          <w:rFonts w:ascii="Times New Roman" w:hAnsi="Times New Roman" w:cs="Times New Roman"/>
          <w:spacing w:val="-1"/>
          <w:szCs w:val="24"/>
        </w:rPr>
        <w:t>c</w:t>
      </w:r>
      <w:r w:rsidRPr="00B95D4F">
        <w:rPr>
          <w:rFonts w:ascii="Times New Roman" w:hAnsi="Times New Roman" w:cs="Times New Roman"/>
          <w:szCs w:val="24"/>
        </w:rPr>
        <w:t>tio</w:t>
      </w:r>
      <w:r w:rsidRPr="00B95D4F">
        <w:rPr>
          <w:rFonts w:ascii="Times New Roman" w:hAnsi="Times New Roman" w:cs="Times New Roman"/>
          <w:spacing w:val="1"/>
          <w:szCs w:val="24"/>
        </w:rPr>
        <w:t>n</w:t>
      </w:r>
      <w:r w:rsidRPr="00B95D4F">
        <w:rPr>
          <w:rFonts w:ascii="Times New Roman" w:hAnsi="Times New Roman" w:cs="Times New Roman"/>
          <w:spacing w:val="-1"/>
          <w:szCs w:val="24"/>
        </w:rPr>
        <w:t>a</w:t>
      </w:r>
      <w:r w:rsidRPr="00B95D4F">
        <w:rPr>
          <w:rFonts w:ascii="Times New Roman" w:hAnsi="Times New Roman" w:cs="Times New Roman"/>
          <w:szCs w:val="24"/>
        </w:rPr>
        <w:t xml:space="preserve">l </w:t>
      </w:r>
      <w:r w:rsidRPr="00B95D4F">
        <w:rPr>
          <w:rFonts w:ascii="Times New Roman" w:hAnsi="Times New Roman" w:cs="Times New Roman"/>
          <w:spacing w:val="2"/>
          <w:szCs w:val="24"/>
        </w:rPr>
        <w:t>o</w:t>
      </w:r>
      <w:r w:rsidRPr="00B95D4F">
        <w:rPr>
          <w:rFonts w:ascii="Times New Roman" w:hAnsi="Times New Roman" w:cs="Times New Roman"/>
          <w:szCs w:val="24"/>
        </w:rPr>
        <w:t>bje</w:t>
      </w:r>
      <w:r w:rsidRPr="00B95D4F">
        <w:rPr>
          <w:rFonts w:ascii="Times New Roman" w:hAnsi="Times New Roman" w:cs="Times New Roman"/>
          <w:spacing w:val="-1"/>
          <w:szCs w:val="24"/>
        </w:rPr>
        <w:t>c</w:t>
      </w:r>
      <w:r w:rsidRPr="00B95D4F">
        <w:rPr>
          <w:rFonts w:ascii="Times New Roman" w:hAnsi="Times New Roman" w:cs="Times New Roman"/>
          <w:szCs w:val="24"/>
        </w:rPr>
        <w:t>tiv</w:t>
      </w:r>
      <w:r w:rsidRPr="00B95D4F">
        <w:rPr>
          <w:rFonts w:ascii="Times New Roman" w:hAnsi="Times New Roman" w:cs="Times New Roman"/>
          <w:spacing w:val="-1"/>
          <w:szCs w:val="24"/>
        </w:rPr>
        <w:t>e</w:t>
      </w:r>
      <w:r w:rsidR="004D3BDD">
        <w:rPr>
          <w:rFonts w:ascii="Times New Roman" w:hAnsi="Times New Roman" w:cs="Times New Roman"/>
          <w:spacing w:val="-1"/>
          <w:szCs w:val="24"/>
        </w:rPr>
        <w:t>s.</w:t>
      </w:r>
    </w:p>
    <w:p w14:paraId="63FDF292" w14:textId="77777777" w:rsidR="005D7EB1" w:rsidRPr="00B95D4F" w:rsidRDefault="005D7EB1" w:rsidP="00B95D4F">
      <w:pPr>
        <w:spacing w:before="19" w:line="240" w:lineRule="auto"/>
        <w:rPr>
          <w:rFonts w:ascii="Times New Roman" w:hAnsi="Times New Roman" w:cs="Times New Roman"/>
        </w:rPr>
      </w:pPr>
    </w:p>
    <w:p w14:paraId="52589E03" w14:textId="7568670D" w:rsidR="00B95D4F" w:rsidRPr="00B95D4F" w:rsidRDefault="00B95D4F" w:rsidP="005D7EB1">
      <w:pPr>
        <w:spacing w:before="18" w:line="240" w:lineRule="auto"/>
        <w:ind w:left="426"/>
        <w:rPr>
          <w:rFonts w:ascii="Times New Roman" w:hAnsi="Times New Roman" w:cs="Times New Roman"/>
          <w:sz w:val="26"/>
          <w:szCs w:val="26"/>
        </w:rPr>
      </w:pPr>
      <w:proofErr w:type="spellStart"/>
      <w:r w:rsidRPr="00B95D4F">
        <w:rPr>
          <w:rFonts w:ascii="Times New Roman" w:hAnsi="Times New Roman" w:cs="Times New Roman"/>
          <w:b/>
          <w:spacing w:val="1"/>
          <w:szCs w:val="24"/>
        </w:rPr>
        <w:t>b</w:t>
      </w:r>
      <w:r w:rsidRPr="00B95D4F">
        <w:rPr>
          <w:rFonts w:ascii="Times New Roman" w:hAnsi="Times New Roman" w:cs="Times New Roman"/>
          <w:b/>
          <w:szCs w:val="24"/>
        </w:rPr>
        <w:t>.</w:t>
      </w:r>
      <w:proofErr w:type="spellEnd"/>
      <w:r w:rsidRPr="00B95D4F">
        <w:rPr>
          <w:rFonts w:ascii="Times New Roman" w:hAnsi="Times New Roman" w:cs="Times New Roman"/>
          <w:b/>
          <w:szCs w:val="24"/>
        </w:rPr>
        <w:t xml:space="preserve"> Da</w:t>
      </w:r>
      <w:r w:rsidRPr="00B95D4F">
        <w:rPr>
          <w:rFonts w:ascii="Times New Roman" w:hAnsi="Times New Roman" w:cs="Times New Roman"/>
          <w:b/>
          <w:spacing w:val="-1"/>
          <w:szCs w:val="24"/>
        </w:rPr>
        <w:t>t</w:t>
      </w:r>
      <w:r w:rsidRPr="00B95D4F">
        <w:rPr>
          <w:rFonts w:ascii="Times New Roman" w:hAnsi="Times New Roman" w:cs="Times New Roman"/>
          <w:b/>
          <w:szCs w:val="24"/>
        </w:rPr>
        <w:t>a Dis</w:t>
      </w:r>
      <w:r w:rsidRPr="00B95D4F">
        <w:rPr>
          <w:rFonts w:ascii="Times New Roman" w:hAnsi="Times New Roman" w:cs="Times New Roman"/>
          <w:b/>
          <w:spacing w:val="1"/>
          <w:szCs w:val="24"/>
        </w:rPr>
        <w:t>p</w:t>
      </w:r>
      <w:r w:rsidRPr="00B95D4F">
        <w:rPr>
          <w:rFonts w:ascii="Times New Roman" w:hAnsi="Times New Roman" w:cs="Times New Roman"/>
          <w:b/>
          <w:szCs w:val="24"/>
        </w:rPr>
        <w:t>lay</w:t>
      </w:r>
    </w:p>
    <w:p w14:paraId="749BC93B" w14:textId="30DA92BA" w:rsidR="00B95D4F" w:rsidRPr="00B95D4F" w:rsidRDefault="00B95D4F" w:rsidP="004D3BDD">
      <w:pPr>
        <w:spacing w:before="29" w:line="240" w:lineRule="auto"/>
        <w:ind w:right="75" w:firstLine="548"/>
        <w:rPr>
          <w:rFonts w:ascii="Times New Roman" w:hAnsi="Times New Roman" w:cs="Times New Roman"/>
          <w:szCs w:val="24"/>
        </w:rPr>
      </w:pPr>
      <w:r w:rsidRPr="00B95D4F">
        <w:rPr>
          <w:rFonts w:ascii="Times New Roman" w:hAnsi="Times New Roman" w:cs="Times New Roman"/>
          <w:szCs w:val="24"/>
        </w:rPr>
        <w:t>The s</w:t>
      </w:r>
      <w:r w:rsidRPr="00B95D4F">
        <w:rPr>
          <w:rFonts w:ascii="Times New Roman" w:hAnsi="Times New Roman" w:cs="Times New Roman"/>
          <w:spacing w:val="-1"/>
          <w:szCs w:val="24"/>
        </w:rPr>
        <w:t>ec</w:t>
      </w:r>
      <w:r w:rsidRPr="00B95D4F">
        <w:rPr>
          <w:rFonts w:ascii="Times New Roman" w:hAnsi="Times New Roman" w:cs="Times New Roman"/>
          <w:szCs w:val="24"/>
        </w:rPr>
        <w:t>ond</w:t>
      </w:r>
      <w:r w:rsidRPr="00B95D4F">
        <w:rPr>
          <w:rFonts w:ascii="Times New Roman" w:hAnsi="Times New Roman" w:cs="Times New Roman"/>
          <w:spacing w:val="2"/>
          <w:szCs w:val="24"/>
        </w:rPr>
        <w:t xml:space="preserve"> </w:t>
      </w:r>
      <w:r w:rsidRPr="00B95D4F">
        <w:rPr>
          <w:rFonts w:ascii="Times New Roman" w:hAnsi="Times New Roman" w:cs="Times New Roman"/>
          <w:szCs w:val="24"/>
        </w:rPr>
        <w:t>imp</w:t>
      </w:r>
      <w:r w:rsidRPr="00B95D4F">
        <w:rPr>
          <w:rFonts w:ascii="Times New Roman" w:hAnsi="Times New Roman" w:cs="Times New Roman"/>
          <w:spacing w:val="2"/>
          <w:szCs w:val="24"/>
        </w:rPr>
        <w:t>o</w:t>
      </w:r>
      <w:r w:rsidRPr="00B95D4F">
        <w:rPr>
          <w:rFonts w:ascii="Times New Roman" w:hAnsi="Times New Roman" w:cs="Times New Roman"/>
          <w:szCs w:val="24"/>
        </w:rPr>
        <w:t>rt</w:t>
      </w:r>
      <w:r w:rsidRPr="00B95D4F">
        <w:rPr>
          <w:rFonts w:ascii="Times New Roman" w:hAnsi="Times New Roman" w:cs="Times New Roman"/>
          <w:spacing w:val="-1"/>
          <w:szCs w:val="24"/>
        </w:rPr>
        <w:t>a</w:t>
      </w:r>
      <w:r w:rsidRPr="00B95D4F">
        <w:rPr>
          <w:rFonts w:ascii="Times New Roman" w:hAnsi="Times New Roman" w:cs="Times New Roman"/>
          <w:szCs w:val="24"/>
        </w:rPr>
        <w:t>nt</w:t>
      </w:r>
      <w:r w:rsidRPr="00B95D4F">
        <w:rPr>
          <w:rFonts w:ascii="Times New Roman" w:hAnsi="Times New Roman" w:cs="Times New Roman"/>
          <w:spacing w:val="7"/>
          <w:szCs w:val="24"/>
        </w:rPr>
        <w:t xml:space="preserve"> </w:t>
      </w:r>
      <w:r w:rsidRPr="00B95D4F">
        <w:rPr>
          <w:rFonts w:ascii="Times New Roman" w:hAnsi="Times New Roman" w:cs="Times New Roman"/>
          <w:spacing w:val="-1"/>
          <w:szCs w:val="24"/>
        </w:rPr>
        <w:t>c</w:t>
      </w:r>
      <w:r w:rsidRPr="00B95D4F">
        <w:rPr>
          <w:rFonts w:ascii="Times New Roman" w:hAnsi="Times New Roman" w:cs="Times New Roman"/>
          <w:szCs w:val="24"/>
        </w:rPr>
        <w:t>omponent</w:t>
      </w:r>
      <w:r w:rsidRPr="00B95D4F">
        <w:rPr>
          <w:rFonts w:ascii="Times New Roman" w:hAnsi="Times New Roman" w:cs="Times New Roman"/>
          <w:spacing w:val="2"/>
          <w:szCs w:val="24"/>
        </w:rPr>
        <w:t xml:space="preserve"> </w:t>
      </w:r>
      <w:r w:rsidRPr="00B95D4F">
        <w:rPr>
          <w:rFonts w:ascii="Times New Roman" w:hAnsi="Times New Roman" w:cs="Times New Roman"/>
          <w:szCs w:val="24"/>
        </w:rPr>
        <w:t>in</w:t>
      </w:r>
      <w:r w:rsidRPr="00B95D4F">
        <w:rPr>
          <w:rFonts w:ascii="Times New Roman" w:hAnsi="Times New Roman" w:cs="Times New Roman"/>
          <w:spacing w:val="4"/>
          <w:szCs w:val="24"/>
        </w:rPr>
        <w:t xml:space="preserve"> </w:t>
      </w:r>
      <w:r w:rsidRPr="00B95D4F">
        <w:rPr>
          <w:rFonts w:ascii="Times New Roman" w:hAnsi="Times New Roman" w:cs="Times New Roman"/>
          <w:szCs w:val="24"/>
        </w:rPr>
        <w:t>d</w:t>
      </w:r>
      <w:r w:rsidRPr="00B95D4F">
        <w:rPr>
          <w:rFonts w:ascii="Times New Roman" w:hAnsi="Times New Roman" w:cs="Times New Roman"/>
          <w:spacing w:val="-1"/>
          <w:szCs w:val="24"/>
        </w:rPr>
        <w:t>a</w:t>
      </w:r>
      <w:r w:rsidRPr="00B95D4F">
        <w:rPr>
          <w:rFonts w:ascii="Times New Roman" w:hAnsi="Times New Roman" w:cs="Times New Roman"/>
          <w:szCs w:val="24"/>
        </w:rPr>
        <w:t>ta</w:t>
      </w:r>
      <w:r w:rsidRPr="00B95D4F">
        <w:rPr>
          <w:rFonts w:ascii="Times New Roman" w:hAnsi="Times New Roman" w:cs="Times New Roman"/>
          <w:spacing w:val="4"/>
          <w:szCs w:val="24"/>
        </w:rPr>
        <w:t xml:space="preserve"> </w:t>
      </w:r>
      <w:r w:rsidRPr="00B95D4F">
        <w:rPr>
          <w:rFonts w:ascii="Times New Roman" w:hAnsi="Times New Roman" w:cs="Times New Roman"/>
          <w:spacing w:val="-1"/>
          <w:szCs w:val="24"/>
        </w:rPr>
        <w:t>a</w:t>
      </w:r>
      <w:r w:rsidRPr="00B95D4F">
        <w:rPr>
          <w:rFonts w:ascii="Times New Roman" w:hAnsi="Times New Roman" w:cs="Times New Roman"/>
          <w:szCs w:val="24"/>
        </w:rPr>
        <w:t>n</w:t>
      </w:r>
      <w:r w:rsidRPr="00B95D4F">
        <w:rPr>
          <w:rFonts w:ascii="Times New Roman" w:hAnsi="Times New Roman" w:cs="Times New Roman"/>
          <w:spacing w:val="-1"/>
          <w:szCs w:val="24"/>
        </w:rPr>
        <w:t>a</w:t>
      </w:r>
      <w:r w:rsidRPr="00B95D4F">
        <w:rPr>
          <w:rFonts w:ascii="Times New Roman" w:hAnsi="Times New Roman" w:cs="Times New Roman"/>
          <w:szCs w:val="24"/>
        </w:rPr>
        <w:t>ly</w:t>
      </w:r>
      <w:r w:rsidRPr="00B95D4F">
        <w:rPr>
          <w:rFonts w:ascii="Times New Roman" w:hAnsi="Times New Roman" w:cs="Times New Roman"/>
          <w:spacing w:val="1"/>
          <w:szCs w:val="24"/>
        </w:rPr>
        <w:t>s</w:t>
      </w:r>
      <w:r w:rsidRPr="00B95D4F">
        <w:rPr>
          <w:rFonts w:ascii="Times New Roman" w:hAnsi="Times New Roman" w:cs="Times New Roman"/>
          <w:szCs w:val="24"/>
        </w:rPr>
        <w:t>is</w:t>
      </w:r>
      <w:r w:rsidRPr="00B95D4F">
        <w:rPr>
          <w:rFonts w:ascii="Times New Roman" w:hAnsi="Times New Roman" w:cs="Times New Roman"/>
          <w:spacing w:val="7"/>
          <w:szCs w:val="24"/>
        </w:rPr>
        <w:t xml:space="preserve"> </w:t>
      </w:r>
      <w:r w:rsidRPr="00B95D4F">
        <w:rPr>
          <w:rFonts w:ascii="Times New Roman" w:hAnsi="Times New Roman" w:cs="Times New Roman"/>
          <w:szCs w:val="24"/>
        </w:rPr>
        <w:t>w</w:t>
      </w:r>
      <w:r w:rsidRPr="00B95D4F">
        <w:rPr>
          <w:rFonts w:ascii="Times New Roman" w:hAnsi="Times New Roman" w:cs="Times New Roman"/>
          <w:spacing w:val="-1"/>
          <w:szCs w:val="24"/>
        </w:rPr>
        <w:t>a</w:t>
      </w:r>
      <w:r w:rsidRPr="00B95D4F">
        <w:rPr>
          <w:rFonts w:ascii="Times New Roman" w:hAnsi="Times New Roman" w:cs="Times New Roman"/>
          <w:szCs w:val="24"/>
        </w:rPr>
        <w:t>s</w:t>
      </w:r>
      <w:r w:rsidRPr="00B95D4F">
        <w:rPr>
          <w:rFonts w:ascii="Times New Roman" w:hAnsi="Times New Roman" w:cs="Times New Roman"/>
          <w:spacing w:val="2"/>
          <w:szCs w:val="24"/>
        </w:rPr>
        <w:t xml:space="preserve"> </w:t>
      </w:r>
      <w:r w:rsidRPr="00B95D4F">
        <w:rPr>
          <w:rFonts w:ascii="Times New Roman" w:hAnsi="Times New Roman" w:cs="Times New Roman"/>
          <w:szCs w:val="24"/>
        </w:rPr>
        <w:t>d</w:t>
      </w:r>
      <w:r w:rsidRPr="00B95D4F">
        <w:rPr>
          <w:rFonts w:ascii="Times New Roman" w:hAnsi="Times New Roman" w:cs="Times New Roman"/>
          <w:spacing w:val="-1"/>
          <w:szCs w:val="24"/>
        </w:rPr>
        <w:t>a</w:t>
      </w:r>
      <w:r w:rsidRPr="00B95D4F">
        <w:rPr>
          <w:rFonts w:ascii="Times New Roman" w:hAnsi="Times New Roman" w:cs="Times New Roman"/>
          <w:szCs w:val="24"/>
        </w:rPr>
        <w:t>ta</w:t>
      </w:r>
      <w:r w:rsidRPr="00B95D4F">
        <w:rPr>
          <w:rFonts w:ascii="Times New Roman" w:hAnsi="Times New Roman" w:cs="Times New Roman"/>
          <w:spacing w:val="3"/>
          <w:szCs w:val="24"/>
        </w:rPr>
        <w:t xml:space="preserve"> </w:t>
      </w:r>
      <w:r w:rsidRPr="00B95D4F">
        <w:rPr>
          <w:rFonts w:ascii="Times New Roman" w:hAnsi="Times New Roman" w:cs="Times New Roman"/>
          <w:szCs w:val="24"/>
        </w:rPr>
        <w:t>dis</w:t>
      </w:r>
      <w:r w:rsidRPr="00B95D4F">
        <w:rPr>
          <w:rFonts w:ascii="Times New Roman" w:hAnsi="Times New Roman" w:cs="Times New Roman"/>
          <w:spacing w:val="1"/>
          <w:szCs w:val="24"/>
        </w:rPr>
        <w:t>p</w:t>
      </w:r>
      <w:r w:rsidRPr="00B95D4F">
        <w:rPr>
          <w:rFonts w:ascii="Times New Roman" w:hAnsi="Times New Roman" w:cs="Times New Roman"/>
          <w:szCs w:val="24"/>
        </w:rPr>
        <w:t>l</w:t>
      </w:r>
      <w:r w:rsidRPr="00B95D4F">
        <w:rPr>
          <w:rFonts w:ascii="Times New Roman" w:hAnsi="Times New Roman" w:cs="Times New Roman"/>
          <w:spacing w:val="-1"/>
          <w:szCs w:val="24"/>
        </w:rPr>
        <w:t>a</w:t>
      </w:r>
      <w:r w:rsidRPr="00B95D4F">
        <w:rPr>
          <w:rFonts w:ascii="Times New Roman" w:hAnsi="Times New Roman" w:cs="Times New Roman"/>
          <w:szCs w:val="24"/>
        </w:rPr>
        <w:t>y.</w:t>
      </w:r>
      <w:r w:rsidRPr="00B95D4F">
        <w:rPr>
          <w:rFonts w:ascii="Times New Roman" w:hAnsi="Times New Roman" w:cs="Times New Roman"/>
          <w:spacing w:val="7"/>
          <w:szCs w:val="24"/>
        </w:rPr>
        <w:t xml:space="preserve"> </w:t>
      </w:r>
      <w:r w:rsidRPr="00B95D4F">
        <w:rPr>
          <w:rFonts w:ascii="Times New Roman" w:hAnsi="Times New Roman" w:cs="Times New Roman"/>
          <w:spacing w:val="-6"/>
          <w:szCs w:val="24"/>
        </w:rPr>
        <w:t>I</w:t>
      </w:r>
      <w:r w:rsidRPr="00B95D4F">
        <w:rPr>
          <w:rFonts w:ascii="Times New Roman" w:hAnsi="Times New Roman" w:cs="Times New Roman"/>
          <w:szCs w:val="24"/>
        </w:rPr>
        <w:t>t</w:t>
      </w:r>
      <w:r w:rsidRPr="00B95D4F">
        <w:rPr>
          <w:rFonts w:ascii="Times New Roman" w:hAnsi="Times New Roman" w:cs="Times New Roman"/>
          <w:spacing w:val="8"/>
          <w:szCs w:val="24"/>
        </w:rPr>
        <w:t xml:space="preserve"> </w:t>
      </w:r>
      <w:r w:rsidRPr="00B95D4F">
        <w:rPr>
          <w:rFonts w:ascii="Times New Roman" w:hAnsi="Times New Roman" w:cs="Times New Roman"/>
          <w:szCs w:val="24"/>
        </w:rPr>
        <w:t>m</w:t>
      </w:r>
      <w:r w:rsidRPr="00B95D4F">
        <w:rPr>
          <w:rFonts w:ascii="Times New Roman" w:hAnsi="Times New Roman" w:cs="Times New Roman"/>
          <w:spacing w:val="-1"/>
          <w:szCs w:val="24"/>
        </w:rPr>
        <w:t>ea</w:t>
      </w:r>
      <w:r w:rsidRPr="00B95D4F">
        <w:rPr>
          <w:rFonts w:ascii="Times New Roman" w:hAnsi="Times New Roman" w:cs="Times New Roman"/>
          <w:spacing w:val="2"/>
          <w:szCs w:val="24"/>
        </w:rPr>
        <w:t>n</w:t>
      </w:r>
      <w:r w:rsidRPr="00B95D4F">
        <w:rPr>
          <w:rFonts w:ascii="Times New Roman" w:hAnsi="Times New Roman" w:cs="Times New Roman"/>
          <w:szCs w:val="24"/>
        </w:rPr>
        <w:t>s</w:t>
      </w:r>
      <w:r w:rsidRPr="00B95D4F">
        <w:rPr>
          <w:rFonts w:ascii="Times New Roman" w:hAnsi="Times New Roman" w:cs="Times New Roman"/>
          <w:spacing w:val="2"/>
          <w:szCs w:val="24"/>
        </w:rPr>
        <w:t xml:space="preserve"> </w:t>
      </w:r>
      <w:r w:rsidRPr="00B95D4F">
        <w:rPr>
          <w:rFonts w:ascii="Times New Roman" w:hAnsi="Times New Roman" w:cs="Times New Roman"/>
          <w:szCs w:val="24"/>
        </w:rPr>
        <w:t xml:space="preserve">a group of </w:t>
      </w:r>
      <w:r w:rsidRPr="00B95D4F">
        <w:rPr>
          <w:rFonts w:ascii="Times New Roman" w:hAnsi="Times New Roman" w:cs="Times New Roman"/>
          <w:spacing w:val="1"/>
          <w:szCs w:val="24"/>
        </w:rPr>
        <w:t>i</w:t>
      </w:r>
      <w:r w:rsidRPr="00B95D4F">
        <w:rPr>
          <w:rFonts w:ascii="Times New Roman" w:hAnsi="Times New Roman" w:cs="Times New Roman"/>
          <w:spacing w:val="2"/>
          <w:szCs w:val="24"/>
        </w:rPr>
        <w:t>n</w:t>
      </w:r>
      <w:r w:rsidRPr="00B95D4F">
        <w:rPr>
          <w:rFonts w:ascii="Times New Roman" w:hAnsi="Times New Roman" w:cs="Times New Roman"/>
          <w:spacing w:val="-1"/>
          <w:szCs w:val="24"/>
        </w:rPr>
        <w:t>f</w:t>
      </w:r>
      <w:r w:rsidRPr="00B95D4F">
        <w:rPr>
          <w:rFonts w:ascii="Times New Roman" w:hAnsi="Times New Roman" w:cs="Times New Roman"/>
          <w:szCs w:val="24"/>
        </w:rPr>
        <w:t>o</w:t>
      </w:r>
      <w:r w:rsidRPr="00B95D4F">
        <w:rPr>
          <w:rFonts w:ascii="Times New Roman" w:hAnsi="Times New Roman" w:cs="Times New Roman"/>
          <w:spacing w:val="-1"/>
          <w:szCs w:val="24"/>
        </w:rPr>
        <w:t>r</w:t>
      </w:r>
      <w:r w:rsidRPr="00B95D4F">
        <w:rPr>
          <w:rFonts w:ascii="Times New Roman" w:hAnsi="Times New Roman" w:cs="Times New Roman"/>
          <w:szCs w:val="24"/>
        </w:rPr>
        <w:t>mation</w:t>
      </w:r>
      <w:r w:rsidRPr="00B95D4F">
        <w:rPr>
          <w:rFonts w:ascii="Times New Roman" w:hAnsi="Times New Roman" w:cs="Times New Roman"/>
          <w:spacing w:val="4"/>
          <w:szCs w:val="24"/>
        </w:rPr>
        <w:t xml:space="preserve"> </w:t>
      </w:r>
      <w:r w:rsidRPr="00B95D4F">
        <w:rPr>
          <w:rFonts w:ascii="Times New Roman" w:hAnsi="Times New Roman" w:cs="Times New Roman"/>
          <w:spacing w:val="2"/>
          <w:szCs w:val="24"/>
        </w:rPr>
        <w:t>w</w:t>
      </w:r>
      <w:r w:rsidRPr="00B95D4F">
        <w:rPr>
          <w:rFonts w:ascii="Times New Roman" w:hAnsi="Times New Roman" w:cs="Times New Roman"/>
          <w:spacing w:val="1"/>
          <w:szCs w:val="24"/>
        </w:rPr>
        <w:t>a</w:t>
      </w:r>
      <w:r w:rsidRPr="00B95D4F">
        <w:rPr>
          <w:rFonts w:ascii="Times New Roman" w:hAnsi="Times New Roman" w:cs="Times New Roman"/>
          <w:szCs w:val="24"/>
        </w:rPr>
        <w:t>s</w:t>
      </w:r>
      <w:r w:rsidRPr="00B95D4F">
        <w:rPr>
          <w:rFonts w:ascii="Times New Roman" w:hAnsi="Times New Roman" w:cs="Times New Roman"/>
          <w:spacing w:val="1"/>
          <w:szCs w:val="24"/>
        </w:rPr>
        <w:t xml:space="preserve"> </w:t>
      </w:r>
      <w:r w:rsidRPr="00B95D4F">
        <w:rPr>
          <w:rFonts w:ascii="Times New Roman" w:hAnsi="Times New Roman" w:cs="Times New Roman"/>
          <w:spacing w:val="-1"/>
          <w:szCs w:val="24"/>
        </w:rPr>
        <w:t>arra</w:t>
      </w:r>
      <w:r w:rsidRPr="00B95D4F">
        <w:rPr>
          <w:rFonts w:ascii="Times New Roman" w:hAnsi="Times New Roman" w:cs="Times New Roman"/>
          <w:szCs w:val="24"/>
        </w:rPr>
        <w:t>ng</w:t>
      </w:r>
      <w:r w:rsidRPr="00B95D4F">
        <w:rPr>
          <w:rFonts w:ascii="Times New Roman" w:hAnsi="Times New Roman" w:cs="Times New Roman"/>
          <w:spacing w:val="-1"/>
          <w:szCs w:val="24"/>
        </w:rPr>
        <w:t>e</w:t>
      </w:r>
      <w:r w:rsidRPr="00B95D4F">
        <w:rPr>
          <w:rFonts w:ascii="Times New Roman" w:hAnsi="Times New Roman" w:cs="Times New Roman"/>
          <w:szCs w:val="24"/>
        </w:rPr>
        <w:t>d</w:t>
      </w:r>
      <w:r w:rsidRPr="00B95D4F">
        <w:rPr>
          <w:rFonts w:ascii="Times New Roman" w:hAnsi="Times New Roman" w:cs="Times New Roman"/>
          <w:spacing w:val="6"/>
          <w:szCs w:val="24"/>
        </w:rPr>
        <w:t xml:space="preserve"> </w:t>
      </w:r>
      <w:r w:rsidRPr="00B95D4F">
        <w:rPr>
          <w:rFonts w:ascii="Times New Roman" w:hAnsi="Times New Roman" w:cs="Times New Roman"/>
          <w:szCs w:val="24"/>
        </w:rPr>
        <w:t>to</w:t>
      </w:r>
      <w:r w:rsidRPr="00B95D4F">
        <w:rPr>
          <w:rFonts w:ascii="Times New Roman" w:hAnsi="Times New Roman" w:cs="Times New Roman"/>
          <w:spacing w:val="3"/>
          <w:szCs w:val="24"/>
        </w:rPr>
        <w:t xml:space="preserve"> </w:t>
      </w:r>
      <w:r w:rsidRPr="00B95D4F">
        <w:rPr>
          <w:rFonts w:ascii="Times New Roman" w:hAnsi="Times New Roman" w:cs="Times New Roman"/>
          <w:spacing w:val="-1"/>
          <w:szCs w:val="24"/>
        </w:rPr>
        <w:t>ea</w:t>
      </w:r>
      <w:r w:rsidRPr="00B95D4F">
        <w:rPr>
          <w:rFonts w:ascii="Times New Roman" w:hAnsi="Times New Roman" w:cs="Times New Roman"/>
          <w:szCs w:val="24"/>
        </w:rPr>
        <w:t>se the</w:t>
      </w:r>
      <w:r w:rsidRPr="00B95D4F">
        <w:rPr>
          <w:rFonts w:ascii="Times New Roman" w:hAnsi="Times New Roman" w:cs="Times New Roman"/>
          <w:spacing w:val="5"/>
          <w:szCs w:val="24"/>
        </w:rPr>
        <w:t xml:space="preserve"> </w:t>
      </w:r>
      <w:r w:rsidRPr="00B95D4F">
        <w:rPr>
          <w:rFonts w:ascii="Times New Roman" w:hAnsi="Times New Roman" w:cs="Times New Roman"/>
          <w:szCs w:val="24"/>
        </w:rPr>
        <w:t>p</w:t>
      </w:r>
      <w:r w:rsidRPr="00B95D4F">
        <w:rPr>
          <w:rFonts w:ascii="Times New Roman" w:hAnsi="Times New Roman" w:cs="Times New Roman"/>
          <w:spacing w:val="2"/>
          <w:szCs w:val="24"/>
        </w:rPr>
        <w:t>r</w:t>
      </w:r>
      <w:r w:rsidRPr="00B95D4F">
        <w:rPr>
          <w:rFonts w:ascii="Times New Roman" w:hAnsi="Times New Roman" w:cs="Times New Roman"/>
          <w:szCs w:val="24"/>
        </w:rPr>
        <w:t>o</w:t>
      </w:r>
      <w:r w:rsidRPr="00B95D4F">
        <w:rPr>
          <w:rFonts w:ascii="Times New Roman" w:hAnsi="Times New Roman" w:cs="Times New Roman"/>
          <w:spacing w:val="-1"/>
          <w:szCs w:val="24"/>
        </w:rPr>
        <w:t>ce</w:t>
      </w:r>
      <w:r w:rsidRPr="00B95D4F">
        <w:rPr>
          <w:rFonts w:ascii="Times New Roman" w:hAnsi="Times New Roman" w:cs="Times New Roman"/>
          <w:szCs w:val="24"/>
        </w:rPr>
        <w:t>ss</w:t>
      </w:r>
      <w:r w:rsidRPr="00B95D4F">
        <w:rPr>
          <w:rFonts w:ascii="Times New Roman" w:hAnsi="Times New Roman" w:cs="Times New Roman"/>
          <w:spacing w:val="3"/>
          <w:szCs w:val="24"/>
        </w:rPr>
        <w:t xml:space="preserve"> </w:t>
      </w:r>
      <w:r w:rsidRPr="00B95D4F">
        <w:rPr>
          <w:rFonts w:ascii="Times New Roman" w:hAnsi="Times New Roman" w:cs="Times New Roman"/>
          <w:szCs w:val="24"/>
        </w:rPr>
        <w:t>of</w:t>
      </w:r>
      <w:r w:rsidRPr="00B95D4F">
        <w:rPr>
          <w:rFonts w:ascii="Times New Roman" w:hAnsi="Times New Roman" w:cs="Times New Roman"/>
          <w:spacing w:val="2"/>
          <w:szCs w:val="24"/>
        </w:rPr>
        <w:t xml:space="preserve"> </w:t>
      </w:r>
      <w:r w:rsidRPr="00B95D4F">
        <w:rPr>
          <w:rFonts w:ascii="Times New Roman" w:hAnsi="Times New Roman" w:cs="Times New Roman"/>
          <w:szCs w:val="24"/>
        </w:rPr>
        <w:t>dr</w:t>
      </w:r>
      <w:r w:rsidRPr="00B95D4F">
        <w:rPr>
          <w:rFonts w:ascii="Times New Roman" w:hAnsi="Times New Roman" w:cs="Times New Roman"/>
          <w:spacing w:val="-2"/>
          <w:szCs w:val="24"/>
        </w:rPr>
        <w:t>a</w:t>
      </w:r>
      <w:r w:rsidRPr="00B95D4F">
        <w:rPr>
          <w:rFonts w:ascii="Times New Roman" w:hAnsi="Times New Roman" w:cs="Times New Roman"/>
          <w:szCs w:val="24"/>
        </w:rPr>
        <w:t>wing</w:t>
      </w:r>
      <w:r w:rsidRPr="00B95D4F">
        <w:rPr>
          <w:rFonts w:ascii="Times New Roman" w:hAnsi="Times New Roman" w:cs="Times New Roman"/>
          <w:spacing w:val="1"/>
          <w:szCs w:val="24"/>
        </w:rPr>
        <w:t xml:space="preserve"> </w:t>
      </w:r>
      <w:r w:rsidRPr="00B95D4F">
        <w:rPr>
          <w:rFonts w:ascii="Times New Roman" w:hAnsi="Times New Roman" w:cs="Times New Roman"/>
          <w:spacing w:val="-1"/>
          <w:szCs w:val="24"/>
        </w:rPr>
        <w:t>c</w:t>
      </w:r>
      <w:r w:rsidRPr="00B95D4F">
        <w:rPr>
          <w:rFonts w:ascii="Times New Roman" w:hAnsi="Times New Roman" w:cs="Times New Roman"/>
          <w:szCs w:val="24"/>
        </w:rPr>
        <w:t>o</w:t>
      </w:r>
      <w:r w:rsidRPr="00B95D4F">
        <w:rPr>
          <w:rFonts w:ascii="Times New Roman" w:hAnsi="Times New Roman" w:cs="Times New Roman"/>
          <w:spacing w:val="2"/>
          <w:szCs w:val="24"/>
        </w:rPr>
        <w:t>n</w:t>
      </w:r>
      <w:r w:rsidRPr="00B95D4F">
        <w:rPr>
          <w:rFonts w:ascii="Times New Roman" w:hAnsi="Times New Roman" w:cs="Times New Roman"/>
          <w:spacing w:val="-1"/>
          <w:szCs w:val="24"/>
        </w:rPr>
        <w:t>c</w:t>
      </w:r>
      <w:r w:rsidRPr="00B95D4F">
        <w:rPr>
          <w:rFonts w:ascii="Times New Roman" w:hAnsi="Times New Roman" w:cs="Times New Roman"/>
          <w:szCs w:val="24"/>
        </w:rPr>
        <w:t>l</w:t>
      </w:r>
      <w:r w:rsidRPr="00B95D4F">
        <w:rPr>
          <w:rFonts w:ascii="Times New Roman" w:hAnsi="Times New Roman" w:cs="Times New Roman"/>
          <w:spacing w:val="3"/>
          <w:szCs w:val="24"/>
        </w:rPr>
        <w:t>u</w:t>
      </w:r>
      <w:r w:rsidRPr="00B95D4F">
        <w:rPr>
          <w:rFonts w:ascii="Times New Roman" w:hAnsi="Times New Roman" w:cs="Times New Roman"/>
          <w:szCs w:val="24"/>
        </w:rPr>
        <w:t>sion</w:t>
      </w:r>
      <w:r w:rsidRPr="00B95D4F">
        <w:rPr>
          <w:rFonts w:ascii="Times New Roman" w:hAnsi="Times New Roman" w:cs="Times New Roman"/>
          <w:spacing w:val="1"/>
          <w:szCs w:val="24"/>
        </w:rPr>
        <w:t xml:space="preserve"> </w:t>
      </w:r>
      <w:r w:rsidRPr="00B95D4F">
        <w:rPr>
          <w:rFonts w:ascii="Times New Roman" w:hAnsi="Times New Roman" w:cs="Times New Roman"/>
          <w:spacing w:val="-1"/>
          <w:szCs w:val="24"/>
        </w:rPr>
        <w:t>a</w:t>
      </w:r>
      <w:r w:rsidRPr="00B95D4F">
        <w:rPr>
          <w:rFonts w:ascii="Times New Roman" w:hAnsi="Times New Roman" w:cs="Times New Roman"/>
          <w:szCs w:val="24"/>
        </w:rPr>
        <w:t>nd</w:t>
      </w:r>
      <w:r w:rsidRPr="00B95D4F">
        <w:rPr>
          <w:rFonts w:ascii="Times New Roman" w:hAnsi="Times New Roman" w:cs="Times New Roman"/>
          <w:spacing w:val="1"/>
          <w:szCs w:val="24"/>
        </w:rPr>
        <w:t xml:space="preserve"> </w:t>
      </w:r>
      <w:r w:rsidRPr="00B95D4F">
        <w:rPr>
          <w:rFonts w:ascii="Times New Roman" w:hAnsi="Times New Roman" w:cs="Times New Roman"/>
          <w:szCs w:val="24"/>
        </w:rPr>
        <w:t xml:space="preserve">of </w:t>
      </w:r>
      <w:proofErr w:type="gramStart"/>
      <w:r w:rsidRPr="00B95D4F">
        <w:rPr>
          <w:rFonts w:ascii="Times New Roman" w:hAnsi="Times New Roman" w:cs="Times New Roman"/>
          <w:szCs w:val="24"/>
        </w:rPr>
        <w:t>taking</w:t>
      </w:r>
      <w:r w:rsidRPr="00B95D4F">
        <w:rPr>
          <w:rFonts w:ascii="Times New Roman" w:hAnsi="Times New Roman" w:cs="Times New Roman"/>
          <w:spacing w:val="1"/>
          <w:szCs w:val="24"/>
        </w:rPr>
        <w:t xml:space="preserve"> </w:t>
      </w:r>
      <w:r w:rsidRPr="00B95D4F">
        <w:rPr>
          <w:rFonts w:ascii="Times New Roman" w:hAnsi="Times New Roman" w:cs="Times New Roman"/>
          <w:spacing w:val="-1"/>
          <w:szCs w:val="24"/>
        </w:rPr>
        <w:t>ac</w:t>
      </w:r>
      <w:r w:rsidRPr="00B95D4F">
        <w:rPr>
          <w:rFonts w:ascii="Times New Roman" w:hAnsi="Times New Roman" w:cs="Times New Roman"/>
          <w:szCs w:val="24"/>
        </w:rPr>
        <w:t>tion</w:t>
      </w:r>
      <w:proofErr w:type="gramEnd"/>
      <w:r w:rsidRPr="00B95D4F">
        <w:rPr>
          <w:rFonts w:ascii="Times New Roman" w:hAnsi="Times New Roman" w:cs="Times New Roman"/>
          <w:szCs w:val="24"/>
        </w:rPr>
        <w:t>.</w:t>
      </w:r>
      <w:r w:rsidRPr="00B95D4F">
        <w:rPr>
          <w:rFonts w:ascii="Times New Roman" w:hAnsi="Times New Roman" w:cs="Times New Roman"/>
          <w:spacing w:val="1"/>
          <w:szCs w:val="24"/>
        </w:rPr>
        <w:t xml:space="preserve"> </w:t>
      </w:r>
      <w:r w:rsidRPr="00B95D4F">
        <w:rPr>
          <w:rFonts w:ascii="Times New Roman" w:hAnsi="Times New Roman" w:cs="Times New Roman"/>
          <w:spacing w:val="2"/>
          <w:szCs w:val="24"/>
        </w:rPr>
        <w:t>D</w:t>
      </w:r>
      <w:r w:rsidRPr="00B95D4F">
        <w:rPr>
          <w:rFonts w:ascii="Times New Roman" w:hAnsi="Times New Roman" w:cs="Times New Roman"/>
          <w:spacing w:val="-1"/>
          <w:szCs w:val="24"/>
        </w:rPr>
        <w:t>a</w:t>
      </w:r>
      <w:r w:rsidRPr="00B95D4F">
        <w:rPr>
          <w:rFonts w:ascii="Times New Roman" w:hAnsi="Times New Roman" w:cs="Times New Roman"/>
          <w:szCs w:val="24"/>
        </w:rPr>
        <w:t>ta dis</w:t>
      </w:r>
      <w:r w:rsidRPr="00B95D4F">
        <w:rPr>
          <w:rFonts w:ascii="Times New Roman" w:hAnsi="Times New Roman" w:cs="Times New Roman"/>
          <w:spacing w:val="2"/>
          <w:szCs w:val="24"/>
        </w:rPr>
        <w:t>p</w:t>
      </w:r>
      <w:r w:rsidRPr="00B95D4F">
        <w:rPr>
          <w:rFonts w:ascii="Times New Roman" w:hAnsi="Times New Roman" w:cs="Times New Roman"/>
          <w:spacing w:val="5"/>
          <w:szCs w:val="24"/>
        </w:rPr>
        <w:t>l</w:t>
      </w:r>
      <w:r w:rsidRPr="00B95D4F">
        <w:rPr>
          <w:rFonts w:ascii="Times New Roman" w:hAnsi="Times New Roman" w:cs="Times New Roman"/>
          <w:spacing w:val="-1"/>
          <w:szCs w:val="24"/>
        </w:rPr>
        <w:t>a</w:t>
      </w:r>
      <w:r w:rsidRPr="00B95D4F">
        <w:rPr>
          <w:rFonts w:ascii="Times New Roman" w:hAnsi="Times New Roman" w:cs="Times New Roman"/>
          <w:szCs w:val="24"/>
        </w:rPr>
        <w:t>y</w:t>
      </w:r>
      <w:r w:rsidRPr="00B95D4F">
        <w:rPr>
          <w:rFonts w:ascii="Times New Roman" w:hAnsi="Times New Roman" w:cs="Times New Roman"/>
          <w:spacing w:val="1"/>
          <w:szCs w:val="24"/>
        </w:rPr>
        <w:t xml:space="preserve"> </w:t>
      </w:r>
      <w:r w:rsidRPr="00B95D4F">
        <w:rPr>
          <w:rFonts w:ascii="Times New Roman" w:hAnsi="Times New Roman" w:cs="Times New Roman"/>
          <w:szCs w:val="24"/>
        </w:rPr>
        <w:t>for</w:t>
      </w:r>
      <w:r w:rsidRPr="00B95D4F">
        <w:rPr>
          <w:rFonts w:ascii="Times New Roman" w:hAnsi="Times New Roman" w:cs="Times New Roman"/>
          <w:spacing w:val="2"/>
          <w:szCs w:val="24"/>
        </w:rPr>
        <w:t xml:space="preserve"> </w:t>
      </w:r>
      <w:r w:rsidRPr="00B95D4F">
        <w:rPr>
          <w:rFonts w:ascii="Times New Roman" w:hAnsi="Times New Roman" w:cs="Times New Roman"/>
          <w:szCs w:val="24"/>
        </w:rPr>
        <w:t>this</w:t>
      </w:r>
      <w:r w:rsidRPr="00B95D4F">
        <w:rPr>
          <w:rFonts w:ascii="Times New Roman" w:hAnsi="Times New Roman" w:cs="Times New Roman"/>
          <w:spacing w:val="4"/>
          <w:szCs w:val="24"/>
        </w:rPr>
        <w:t xml:space="preserve"> </w:t>
      </w:r>
      <w:r w:rsidRPr="00B95D4F">
        <w:rPr>
          <w:rFonts w:ascii="Times New Roman" w:hAnsi="Times New Roman" w:cs="Times New Roman"/>
          <w:spacing w:val="-1"/>
          <w:szCs w:val="24"/>
        </w:rPr>
        <w:t>r</w:t>
      </w:r>
      <w:r w:rsidRPr="00B95D4F">
        <w:rPr>
          <w:rFonts w:ascii="Times New Roman" w:hAnsi="Times New Roman" w:cs="Times New Roman"/>
          <w:spacing w:val="-3"/>
          <w:szCs w:val="24"/>
        </w:rPr>
        <w:t>e</w:t>
      </w:r>
      <w:r w:rsidRPr="00B95D4F">
        <w:rPr>
          <w:rFonts w:ascii="Times New Roman" w:hAnsi="Times New Roman" w:cs="Times New Roman"/>
          <w:spacing w:val="3"/>
          <w:szCs w:val="24"/>
        </w:rPr>
        <w:t>s</w:t>
      </w:r>
      <w:r w:rsidRPr="00B95D4F">
        <w:rPr>
          <w:rFonts w:ascii="Times New Roman" w:hAnsi="Times New Roman" w:cs="Times New Roman"/>
          <w:spacing w:val="-1"/>
          <w:szCs w:val="24"/>
        </w:rPr>
        <w:t>e</w:t>
      </w:r>
      <w:r w:rsidRPr="00B95D4F">
        <w:rPr>
          <w:rFonts w:ascii="Times New Roman" w:hAnsi="Times New Roman" w:cs="Times New Roman"/>
          <w:spacing w:val="1"/>
          <w:szCs w:val="24"/>
        </w:rPr>
        <w:t>a</w:t>
      </w:r>
      <w:r w:rsidRPr="00B95D4F">
        <w:rPr>
          <w:rFonts w:ascii="Times New Roman" w:hAnsi="Times New Roman" w:cs="Times New Roman"/>
          <w:spacing w:val="-1"/>
          <w:szCs w:val="24"/>
        </w:rPr>
        <w:t>rc</w:t>
      </w:r>
      <w:r w:rsidRPr="00B95D4F">
        <w:rPr>
          <w:rFonts w:ascii="Times New Roman" w:hAnsi="Times New Roman" w:cs="Times New Roman"/>
          <w:szCs w:val="24"/>
        </w:rPr>
        <w:t>h</w:t>
      </w:r>
      <w:r w:rsidRPr="00B95D4F">
        <w:rPr>
          <w:rFonts w:ascii="Times New Roman" w:hAnsi="Times New Roman" w:cs="Times New Roman"/>
          <w:spacing w:val="1"/>
          <w:szCs w:val="24"/>
        </w:rPr>
        <w:t xml:space="preserve"> </w:t>
      </w:r>
      <w:r w:rsidRPr="00B95D4F">
        <w:rPr>
          <w:rFonts w:ascii="Times New Roman" w:hAnsi="Times New Roman" w:cs="Times New Roman"/>
          <w:szCs w:val="24"/>
        </w:rPr>
        <w:t>u</w:t>
      </w:r>
      <w:r w:rsidRPr="00B95D4F">
        <w:rPr>
          <w:rFonts w:ascii="Times New Roman" w:hAnsi="Times New Roman" w:cs="Times New Roman"/>
          <w:spacing w:val="3"/>
          <w:szCs w:val="24"/>
        </w:rPr>
        <w:t>s</w:t>
      </w:r>
      <w:r w:rsidRPr="00B95D4F">
        <w:rPr>
          <w:rFonts w:ascii="Times New Roman" w:hAnsi="Times New Roman" w:cs="Times New Roman"/>
          <w:spacing w:val="-1"/>
          <w:szCs w:val="24"/>
        </w:rPr>
        <w:t>e</w:t>
      </w:r>
      <w:r w:rsidRPr="00B95D4F">
        <w:rPr>
          <w:rFonts w:ascii="Times New Roman" w:hAnsi="Times New Roman" w:cs="Times New Roman"/>
          <w:szCs w:val="24"/>
        </w:rPr>
        <w:t>d</w:t>
      </w:r>
      <w:r w:rsidRPr="00B95D4F">
        <w:rPr>
          <w:rFonts w:ascii="Times New Roman" w:hAnsi="Times New Roman" w:cs="Times New Roman"/>
          <w:spacing w:val="6"/>
          <w:szCs w:val="24"/>
        </w:rPr>
        <w:t xml:space="preserve"> </w:t>
      </w:r>
      <w:r w:rsidRPr="00B95D4F">
        <w:rPr>
          <w:rFonts w:ascii="Times New Roman" w:hAnsi="Times New Roman" w:cs="Times New Roman"/>
          <w:spacing w:val="-1"/>
          <w:szCs w:val="24"/>
        </w:rPr>
        <w:t>c</w:t>
      </w:r>
      <w:r w:rsidRPr="00B95D4F">
        <w:rPr>
          <w:rFonts w:ascii="Times New Roman" w:hAnsi="Times New Roman" w:cs="Times New Roman"/>
          <w:szCs w:val="24"/>
        </w:rPr>
        <w:t>ombin</w:t>
      </w:r>
      <w:r w:rsidRPr="00B95D4F">
        <w:rPr>
          <w:rFonts w:ascii="Times New Roman" w:hAnsi="Times New Roman" w:cs="Times New Roman"/>
          <w:spacing w:val="-1"/>
          <w:szCs w:val="24"/>
        </w:rPr>
        <w:t>a</w:t>
      </w:r>
      <w:r w:rsidRPr="00B95D4F">
        <w:rPr>
          <w:rFonts w:ascii="Times New Roman" w:hAnsi="Times New Roman" w:cs="Times New Roman"/>
          <w:szCs w:val="24"/>
        </w:rPr>
        <w:t>tion</w:t>
      </w:r>
      <w:r w:rsidRPr="00B95D4F">
        <w:rPr>
          <w:rFonts w:ascii="Times New Roman" w:hAnsi="Times New Roman" w:cs="Times New Roman"/>
          <w:spacing w:val="1"/>
          <w:szCs w:val="24"/>
        </w:rPr>
        <w:t xml:space="preserve"> </w:t>
      </w:r>
      <w:r w:rsidRPr="00B95D4F">
        <w:rPr>
          <w:rFonts w:ascii="Times New Roman" w:hAnsi="Times New Roman" w:cs="Times New Roman"/>
          <w:spacing w:val="2"/>
          <w:szCs w:val="24"/>
        </w:rPr>
        <w:t>o</w:t>
      </w:r>
      <w:r w:rsidRPr="00B95D4F">
        <w:rPr>
          <w:rFonts w:ascii="Times New Roman" w:hAnsi="Times New Roman" w:cs="Times New Roman"/>
          <w:szCs w:val="24"/>
        </w:rPr>
        <w:t>f</w:t>
      </w:r>
      <w:r w:rsidRPr="00B95D4F">
        <w:rPr>
          <w:rFonts w:ascii="Times New Roman" w:hAnsi="Times New Roman" w:cs="Times New Roman"/>
          <w:spacing w:val="3"/>
          <w:szCs w:val="24"/>
        </w:rPr>
        <w:t xml:space="preserve"> </w:t>
      </w:r>
      <w:r w:rsidRPr="00B95D4F">
        <w:rPr>
          <w:rFonts w:ascii="Times New Roman" w:hAnsi="Times New Roman" w:cs="Times New Roman"/>
          <w:szCs w:val="24"/>
        </w:rPr>
        <w:t>n</w:t>
      </w:r>
      <w:r w:rsidRPr="00B95D4F">
        <w:rPr>
          <w:rFonts w:ascii="Times New Roman" w:hAnsi="Times New Roman" w:cs="Times New Roman"/>
          <w:spacing w:val="-1"/>
          <w:szCs w:val="24"/>
        </w:rPr>
        <w:t>a</w:t>
      </w:r>
      <w:r w:rsidRPr="00B95D4F">
        <w:rPr>
          <w:rFonts w:ascii="Times New Roman" w:hAnsi="Times New Roman" w:cs="Times New Roman"/>
          <w:spacing w:val="2"/>
          <w:szCs w:val="24"/>
        </w:rPr>
        <w:t>r</w:t>
      </w:r>
      <w:r w:rsidRPr="00B95D4F">
        <w:rPr>
          <w:rFonts w:ascii="Times New Roman" w:hAnsi="Times New Roman" w:cs="Times New Roman"/>
          <w:spacing w:val="-1"/>
          <w:szCs w:val="24"/>
        </w:rPr>
        <w:t>r</w:t>
      </w:r>
      <w:r w:rsidRPr="00B95D4F">
        <w:rPr>
          <w:rFonts w:ascii="Times New Roman" w:hAnsi="Times New Roman" w:cs="Times New Roman"/>
          <w:spacing w:val="-3"/>
          <w:szCs w:val="24"/>
        </w:rPr>
        <w:t>a</w:t>
      </w:r>
      <w:r w:rsidRPr="00B95D4F">
        <w:rPr>
          <w:rFonts w:ascii="Times New Roman" w:hAnsi="Times New Roman" w:cs="Times New Roman"/>
          <w:szCs w:val="24"/>
        </w:rPr>
        <w:t>ti</w:t>
      </w:r>
      <w:r w:rsidRPr="00B95D4F">
        <w:rPr>
          <w:rFonts w:ascii="Times New Roman" w:hAnsi="Times New Roman" w:cs="Times New Roman"/>
          <w:spacing w:val="2"/>
          <w:szCs w:val="24"/>
        </w:rPr>
        <w:t>v</w:t>
      </w:r>
      <w:r w:rsidRPr="00B95D4F">
        <w:rPr>
          <w:rFonts w:ascii="Times New Roman" w:hAnsi="Times New Roman" w:cs="Times New Roman"/>
          <w:szCs w:val="24"/>
        </w:rPr>
        <w:t>e text</w:t>
      </w:r>
      <w:r w:rsidRPr="00B95D4F">
        <w:rPr>
          <w:rFonts w:ascii="Times New Roman" w:hAnsi="Times New Roman" w:cs="Times New Roman"/>
          <w:spacing w:val="2"/>
          <w:szCs w:val="24"/>
        </w:rPr>
        <w:t xml:space="preserve"> f</w:t>
      </w:r>
      <w:r w:rsidRPr="00B95D4F">
        <w:rPr>
          <w:rFonts w:ascii="Times New Roman" w:hAnsi="Times New Roman" w:cs="Times New Roman"/>
          <w:szCs w:val="24"/>
        </w:rPr>
        <w:t xml:space="preserve">orm </w:t>
      </w:r>
      <w:r w:rsidRPr="00B95D4F">
        <w:rPr>
          <w:rFonts w:ascii="Times New Roman" w:hAnsi="Times New Roman" w:cs="Times New Roman"/>
          <w:spacing w:val="-1"/>
          <w:szCs w:val="24"/>
        </w:rPr>
        <w:t>a</w:t>
      </w:r>
      <w:r w:rsidRPr="00B95D4F">
        <w:rPr>
          <w:rFonts w:ascii="Times New Roman" w:hAnsi="Times New Roman" w:cs="Times New Roman"/>
          <w:szCs w:val="24"/>
        </w:rPr>
        <w:t>nd</w:t>
      </w:r>
      <w:r w:rsidRPr="00B95D4F">
        <w:rPr>
          <w:rFonts w:ascii="Times New Roman" w:hAnsi="Times New Roman" w:cs="Times New Roman"/>
          <w:spacing w:val="1"/>
          <w:szCs w:val="24"/>
        </w:rPr>
        <w:t xml:space="preserve"> </w:t>
      </w:r>
      <w:r w:rsidRPr="00B95D4F">
        <w:rPr>
          <w:rFonts w:ascii="Times New Roman" w:hAnsi="Times New Roman" w:cs="Times New Roman"/>
          <w:szCs w:val="24"/>
        </w:rPr>
        <w:t>figu</w:t>
      </w:r>
      <w:r w:rsidRPr="00B95D4F">
        <w:rPr>
          <w:rFonts w:ascii="Times New Roman" w:hAnsi="Times New Roman" w:cs="Times New Roman"/>
          <w:spacing w:val="-1"/>
          <w:szCs w:val="24"/>
        </w:rPr>
        <w:t>re</w:t>
      </w:r>
      <w:r w:rsidRPr="00B95D4F">
        <w:rPr>
          <w:rFonts w:ascii="Times New Roman" w:hAnsi="Times New Roman" w:cs="Times New Roman"/>
          <w:szCs w:val="24"/>
        </w:rPr>
        <w:t>.</w:t>
      </w:r>
      <w:r w:rsidRPr="00B95D4F">
        <w:rPr>
          <w:rFonts w:ascii="Times New Roman" w:hAnsi="Times New Roman" w:cs="Times New Roman"/>
          <w:spacing w:val="6"/>
          <w:szCs w:val="24"/>
        </w:rPr>
        <w:t xml:space="preserve"> </w:t>
      </w:r>
      <w:r w:rsidRPr="00B95D4F">
        <w:rPr>
          <w:rFonts w:ascii="Times New Roman" w:hAnsi="Times New Roman" w:cs="Times New Roman"/>
          <w:spacing w:val="-6"/>
          <w:szCs w:val="24"/>
        </w:rPr>
        <w:t>I</w:t>
      </w:r>
      <w:r w:rsidRPr="00B95D4F">
        <w:rPr>
          <w:rFonts w:ascii="Times New Roman" w:hAnsi="Times New Roman" w:cs="Times New Roman"/>
          <w:szCs w:val="24"/>
        </w:rPr>
        <w:t>t</w:t>
      </w:r>
      <w:r w:rsidRPr="00B95D4F">
        <w:rPr>
          <w:rFonts w:ascii="Times New Roman" w:hAnsi="Times New Roman" w:cs="Times New Roman"/>
          <w:spacing w:val="2"/>
          <w:szCs w:val="24"/>
        </w:rPr>
        <w:t xml:space="preserve"> w</w:t>
      </w:r>
      <w:r w:rsidRPr="00B95D4F">
        <w:rPr>
          <w:rFonts w:ascii="Times New Roman" w:hAnsi="Times New Roman" w:cs="Times New Roman"/>
          <w:spacing w:val="-1"/>
          <w:szCs w:val="24"/>
        </w:rPr>
        <w:t>a</w:t>
      </w:r>
      <w:r w:rsidRPr="00B95D4F">
        <w:rPr>
          <w:rFonts w:ascii="Times New Roman" w:hAnsi="Times New Roman" w:cs="Times New Roman"/>
          <w:szCs w:val="24"/>
        </w:rPr>
        <w:t>s</w:t>
      </w:r>
      <w:r w:rsidRPr="00B95D4F">
        <w:rPr>
          <w:rFonts w:ascii="Times New Roman" w:hAnsi="Times New Roman" w:cs="Times New Roman"/>
          <w:spacing w:val="1"/>
          <w:szCs w:val="24"/>
        </w:rPr>
        <w:t xml:space="preserve"> </w:t>
      </w:r>
      <w:r w:rsidRPr="00B95D4F">
        <w:rPr>
          <w:rFonts w:ascii="Times New Roman" w:hAnsi="Times New Roman" w:cs="Times New Roman"/>
          <w:spacing w:val="2"/>
          <w:szCs w:val="24"/>
        </w:rPr>
        <w:t>c</w:t>
      </w:r>
      <w:r w:rsidRPr="00B95D4F">
        <w:rPr>
          <w:rFonts w:ascii="Times New Roman" w:hAnsi="Times New Roman" w:cs="Times New Roman"/>
          <w:spacing w:val="-1"/>
          <w:szCs w:val="24"/>
        </w:rPr>
        <w:t>rea</w:t>
      </w:r>
      <w:r w:rsidRPr="00B95D4F">
        <w:rPr>
          <w:rFonts w:ascii="Times New Roman" w:hAnsi="Times New Roman" w:cs="Times New Roman"/>
          <w:szCs w:val="24"/>
        </w:rPr>
        <w:t>t</w:t>
      </w:r>
      <w:r w:rsidRPr="00B95D4F">
        <w:rPr>
          <w:rFonts w:ascii="Times New Roman" w:hAnsi="Times New Roman" w:cs="Times New Roman"/>
          <w:spacing w:val="4"/>
          <w:szCs w:val="24"/>
        </w:rPr>
        <w:t>e</w:t>
      </w:r>
      <w:r w:rsidRPr="00B95D4F">
        <w:rPr>
          <w:rFonts w:ascii="Times New Roman" w:hAnsi="Times New Roman" w:cs="Times New Roman"/>
          <w:szCs w:val="24"/>
        </w:rPr>
        <w:t>d</w:t>
      </w:r>
      <w:r w:rsidRPr="00B95D4F">
        <w:rPr>
          <w:rFonts w:ascii="Times New Roman" w:hAnsi="Times New Roman" w:cs="Times New Roman"/>
          <w:spacing w:val="1"/>
          <w:szCs w:val="24"/>
        </w:rPr>
        <w:t xml:space="preserve"> </w:t>
      </w:r>
      <w:r w:rsidRPr="00B95D4F">
        <w:rPr>
          <w:rFonts w:ascii="Times New Roman" w:hAnsi="Times New Roman" w:cs="Times New Roman"/>
          <w:spacing w:val="-1"/>
          <w:szCs w:val="24"/>
        </w:rPr>
        <w:t>a</w:t>
      </w:r>
      <w:r w:rsidRPr="00B95D4F">
        <w:rPr>
          <w:rFonts w:ascii="Times New Roman" w:hAnsi="Times New Roman" w:cs="Times New Roman"/>
          <w:szCs w:val="24"/>
        </w:rPr>
        <w:t>s</w:t>
      </w:r>
      <w:r w:rsidRPr="00B95D4F">
        <w:rPr>
          <w:rFonts w:ascii="Times New Roman" w:hAnsi="Times New Roman" w:cs="Times New Roman"/>
          <w:spacing w:val="1"/>
          <w:szCs w:val="24"/>
        </w:rPr>
        <w:t xml:space="preserve"> </w:t>
      </w:r>
      <w:r w:rsidRPr="00B95D4F">
        <w:rPr>
          <w:rFonts w:ascii="Times New Roman" w:hAnsi="Times New Roman" w:cs="Times New Roman"/>
          <w:spacing w:val="-1"/>
          <w:szCs w:val="24"/>
        </w:rPr>
        <w:t>c</w:t>
      </w:r>
      <w:r w:rsidRPr="00B95D4F">
        <w:rPr>
          <w:rFonts w:ascii="Times New Roman" w:hAnsi="Times New Roman" w:cs="Times New Roman"/>
          <w:szCs w:val="24"/>
        </w:rPr>
        <w:t>l</w:t>
      </w:r>
      <w:r w:rsidRPr="00B95D4F">
        <w:rPr>
          <w:rFonts w:ascii="Times New Roman" w:hAnsi="Times New Roman" w:cs="Times New Roman"/>
          <w:spacing w:val="1"/>
          <w:szCs w:val="24"/>
        </w:rPr>
        <w:t>e</w:t>
      </w:r>
      <w:r w:rsidRPr="00B95D4F">
        <w:rPr>
          <w:rFonts w:ascii="Times New Roman" w:hAnsi="Times New Roman" w:cs="Times New Roman"/>
          <w:spacing w:val="-1"/>
          <w:szCs w:val="24"/>
        </w:rPr>
        <w:t>a</w:t>
      </w:r>
      <w:r w:rsidRPr="00B95D4F">
        <w:rPr>
          <w:rFonts w:ascii="Times New Roman" w:hAnsi="Times New Roman" w:cs="Times New Roman"/>
          <w:szCs w:val="24"/>
        </w:rPr>
        <w:t xml:space="preserve">r </w:t>
      </w:r>
      <w:r w:rsidRPr="00B95D4F">
        <w:rPr>
          <w:rFonts w:ascii="Times New Roman" w:hAnsi="Times New Roman" w:cs="Times New Roman"/>
          <w:spacing w:val="-1"/>
          <w:szCs w:val="24"/>
        </w:rPr>
        <w:t>a</w:t>
      </w:r>
      <w:r w:rsidRPr="00B95D4F">
        <w:rPr>
          <w:rFonts w:ascii="Times New Roman" w:hAnsi="Times New Roman" w:cs="Times New Roman"/>
          <w:szCs w:val="24"/>
        </w:rPr>
        <w:t>nd</w:t>
      </w:r>
      <w:r w:rsidRPr="00B95D4F">
        <w:rPr>
          <w:rFonts w:ascii="Times New Roman" w:hAnsi="Times New Roman" w:cs="Times New Roman"/>
          <w:spacing w:val="1"/>
          <w:szCs w:val="24"/>
        </w:rPr>
        <w:t xml:space="preserve"> </w:t>
      </w:r>
      <w:r w:rsidRPr="00B95D4F">
        <w:rPr>
          <w:rFonts w:ascii="Times New Roman" w:hAnsi="Times New Roman" w:cs="Times New Roman"/>
          <w:szCs w:val="24"/>
        </w:rPr>
        <w:t>m</w:t>
      </w:r>
      <w:r w:rsidRPr="00B95D4F">
        <w:rPr>
          <w:rFonts w:ascii="Times New Roman" w:hAnsi="Times New Roman" w:cs="Times New Roman"/>
          <w:spacing w:val="-1"/>
          <w:szCs w:val="24"/>
        </w:rPr>
        <w:t>ea</w:t>
      </w:r>
      <w:r w:rsidRPr="00B95D4F">
        <w:rPr>
          <w:rFonts w:ascii="Times New Roman" w:hAnsi="Times New Roman" w:cs="Times New Roman"/>
          <w:szCs w:val="24"/>
        </w:rPr>
        <w:t>nin</w:t>
      </w:r>
      <w:r w:rsidRPr="00B95D4F">
        <w:rPr>
          <w:rFonts w:ascii="Times New Roman" w:hAnsi="Times New Roman" w:cs="Times New Roman"/>
          <w:spacing w:val="5"/>
          <w:szCs w:val="24"/>
        </w:rPr>
        <w:t>g</w:t>
      </w:r>
      <w:r w:rsidRPr="00B95D4F">
        <w:rPr>
          <w:rFonts w:ascii="Times New Roman" w:hAnsi="Times New Roman" w:cs="Times New Roman"/>
          <w:spacing w:val="2"/>
          <w:szCs w:val="24"/>
        </w:rPr>
        <w:t>f</w:t>
      </w:r>
      <w:r w:rsidRPr="00B95D4F">
        <w:rPr>
          <w:rFonts w:ascii="Times New Roman" w:hAnsi="Times New Roman" w:cs="Times New Roman"/>
          <w:szCs w:val="24"/>
        </w:rPr>
        <w:t>ul</w:t>
      </w:r>
      <w:r w:rsidRPr="00B95D4F">
        <w:rPr>
          <w:rFonts w:ascii="Times New Roman" w:hAnsi="Times New Roman" w:cs="Times New Roman"/>
          <w:spacing w:val="2"/>
          <w:szCs w:val="24"/>
        </w:rPr>
        <w:t xml:space="preserve"> </w:t>
      </w:r>
      <w:r w:rsidRPr="00B95D4F">
        <w:rPr>
          <w:rFonts w:ascii="Times New Roman" w:hAnsi="Times New Roman" w:cs="Times New Roman"/>
          <w:spacing w:val="-1"/>
          <w:szCs w:val="24"/>
        </w:rPr>
        <w:t>a</w:t>
      </w:r>
      <w:r w:rsidRPr="00B95D4F">
        <w:rPr>
          <w:rFonts w:ascii="Times New Roman" w:hAnsi="Times New Roman" w:cs="Times New Roman"/>
          <w:szCs w:val="24"/>
        </w:rPr>
        <w:t>s</w:t>
      </w:r>
      <w:r w:rsidRPr="00B95D4F">
        <w:rPr>
          <w:rFonts w:ascii="Times New Roman" w:hAnsi="Times New Roman" w:cs="Times New Roman"/>
          <w:spacing w:val="1"/>
          <w:szCs w:val="24"/>
        </w:rPr>
        <w:t xml:space="preserve"> </w:t>
      </w:r>
      <w:r w:rsidRPr="00B95D4F">
        <w:rPr>
          <w:rFonts w:ascii="Times New Roman" w:hAnsi="Times New Roman" w:cs="Times New Roman"/>
          <w:szCs w:val="24"/>
        </w:rPr>
        <w:t>possible, so</w:t>
      </w:r>
      <w:r w:rsidRPr="00B95D4F">
        <w:rPr>
          <w:rFonts w:ascii="Times New Roman" w:hAnsi="Times New Roman" w:cs="Times New Roman"/>
          <w:spacing w:val="2"/>
          <w:szCs w:val="24"/>
        </w:rPr>
        <w:t xml:space="preserve"> </w:t>
      </w:r>
      <w:r w:rsidRPr="00B95D4F">
        <w:rPr>
          <w:rFonts w:ascii="Times New Roman" w:hAnsi="Times New Roman" w:cs="Times New Roman"/>
          <w:szCs w:val="24"/>
        </w:rPr>
        <w:t>that</w:t>
      </w:r>
      <w:r w:rsidRPr="00B95D4F">
        <w:rPr>
          <w:rFonts w:ascii="Times New Roman" w:hAnsi="Times New Roman" w:cs="Times New Roman"/>
          <w:spacing w:val="1"/>
          <w:szCs w:val="24"/>
        </w:rPr>
        <w:t xml:space="preserve"> </w:t>
      </w:r>
      <w:r w:rsidRPr="00B95D4F">
        <w:rPr>
          <w:rFonts w:ascii="Times New Roman" w:hAnsi="Times New Roman" w:cs="Times New Roman"/>
          <w:szCs w:val="24"/>
        </w:rPr>
        <w:t>the r</w:t>
      </w:r>
      <w:r w:rsidRPr="00B95D4F">
        <w:rPr>
          <w:rFonts w:ascii="Times New Roman" w:hAnsi="Times New Roman" w:cs="Times New Roman"/>
          <w:spacing w:val="-3"/>
          <w:szCs w:val="24"/>
        </w:rPr>
        <w:t>e</w:t>
      </w:r>
      <w:r w:rsidRPr="00B95D4F">
        <w:rPr>
          <w:rFonts w:ascii="Times New Roman" w:hAnsi="Times New Roman" w:cs="Times New Roman"/>
          <w:spacing w:val="3"/>
          <w:szCs w:val="24"/>
        </w:rPr>
        <w:t>s</w:t>
      </w:r>
      <w:r w:rsidRPr="00B95D4F">
        <w:rPr>
          <w:rFonts w:ascii="Times New Roman" w:hAnsi="Times New Roman" w:cs="Times New Roman"/>
          <w:spacing w:val="-1"/>
          <w:szCs w:val="24"/>
        </w:rPr>
        <w:t>ea</w:t>
      </w:r>
      <w:r w:rsidRPr="00B95D4F">
        <w:rPr>
          <w:rFonts w:ascii="Times New Roman" w:hAnsi="Times New Roman" w:cs="Times New Roman"/>
          <w:spacing w:val="2"/>
          <w:szCs w:val="24"/>
        </w:rPr>
        <w:t>r</w:t>
      </w:r>
      <w:r w:rsidRPr="00B95D4F">
        <w:rPr>
          <w:rFonts w:ascii="Times New Roman" w:hAnsi="Times New Roman" w:cs="Times New Roman"/>
          <w:spacing w:val="-3"/>
          <w:szCs w:val="24"/>
        </w:rPr>
        <w:t>c</w:t>
      </w:r>
      <w:r w:rsidRPr="00B95D4F">
        <w:rPr>
          <w:rFonts w:ascii="Times New Roman" w:hAnsi="Times New Roman" w:cs="Times New Roman"/>
          <w:spacing w:val="2"/>
          <w:szCs w:val="24"/>
        </w:rPr>
        <w:t>h</w:t>
      </w:r>
      <w:r w:rsidRPr="00B95D4F">
        <w:rPr>
          <w:rFonts w:ascii="Times New Roman" w:hAnsi="Times New Roman" w:cs="Times New Roman"/>
          <w:spacing w:val="-1"/>
          <w:szCs w:val="24"/>
        </w:rPr>
        <w:t>e</w:t>
      </w:r>
      <w:r w:rsidRPr="00B95D4F">
        <w:rPr>
          <w:rFonts w:ascii="Times New Roman" w:hAnsi="Times New Roman" w:cs="Times New Roman"/>
          <w:szCs w:val="24"/>
        </w:rPr>
        <w:t xml:space="preserve">r </w:t>
      </w:r>
      <w:r w:rsidRPr="00B95D4F">
        <w:rPr>
          <w:rFonts w:ascii="Times New Roman" w:hAnsi="Times New Roman" w:cs="Times New Roman"/>
          <w:spacing w:val="-1"/>
          <w:szCs w:val="24"/>
        </w:rPr>
        <w:t>c</w:t>
      </w:r>
      <w:r w:rsidRPr="00B95D4F">
        <w:rPr>
          <w:rFonts w:ascii="Times New Roman" w:hAnsi="Times New Roman" w:cs="Times New Roman"/>
          <w:szCs w:val="24"/>
        </w:rPr>
        <w:t xml:space="preserve">ould </w:t>
      </w:r>
      <w:r w:rsidRPr="00B95D4F">
        <w:rPr>
          <w:rFonts w:ascii="Times New Roman" w:hAnsi="Times New Roman" w:cs="Times New Roman"/>
          <w:spacing w:val="1"/>
          <w:szCs w:val="24"/>
        </w:rPr>
        <w:t>s</w:t>
      </w:r>
      <w:r w:rsidRPr="00B95D4F">
        <w:rPr>
          <w:rFonts w:ascii="Times New Roman" w:hAnsi="Times New Roman" w:cs="Times New Roman"/>
          <w:spacing w:val="-1"/>
          <w:szCs w:val="24"/>
        </w:rPr>
        <w:t>e</w:t>
      </w:r>
      <w:r w:rsidRPr="00B95D4F">
        <w:rPr>
          <w:rFonts w:ascii="Times New Roman" w:hAnsi="Times New Roman" w:cs="Times New Roman"/>
          <w:szCs w:val="24"/>
        </w:rPr>
        <w:t>e</w:t>
      </w:r>
      <w:r w:rsidRPr="00B95D4F">
        <w:rPr>
          <w:rFonts w:ascii="Times New Roman" w:hAnsi="Times New Roman" w:cs="Times New Roman"/>
          <w:spacing w:val="-1"/>
          <w:szCs w:val="24"/>
        </w:rPr>
        <w:t xml:space="preserve"> </w:t>
      </w:r>
      <w:r w:rsidRPr="00B95D4F">
        <w:rPr>
          <w:rFonts w:ascii="Times New Roman" w:hAnsi="Times New Roman" w:cs="Times New Roman"/>
          <w:szCs w:val="24"/>
        </w:rPr>
        <w:t>wh</w:t>
      </w:r>
      <w:r w:rsidRPr="00B95D4F">
        <w:rPr>
          <w:rFonts w:ascii="Times New Roman" w:hAnsi="Times New Roman" w:cs="Times New Roman"/>
          <w:spacing w:val="-1"/>
          <w:szCs w:val="24"/>
        </w:rPr>
        <w:t>a</w:t>
      </w:r>
      <w:r w:rsidRPr="00B95D4F">
        <w:rPr>
          <w:rFonts w:ascii="Times New Roman" w:hAnsi="Times New Roman" w:cs="Times New Roman"/>
          <w:szCs w:val="24"/>
        </w:rPr>
        <w:t xml:space="preserve">t </w:t>
      </w:r>
      <w:r w:rsidRPr="00B95D4F">
        <w:rPr>
          <w:rFonts w:ascii="Times New Roman" w:hAnsi="Times New Roman" w:cs="Times New Roman"/>
          <w:spacing w:val="2"/>
          <w:szCs w:val="24"/>
        </w:rPr>
        <w:t>h</w:t>
      </w:r>
      <w:r w:rsidRPr="00B95D4F">
        <w:rPr>
          <w:rFonts w:ascii="Times New Roman" w:hAnsi="Times New Roman" w:cs="Times New Roman"/>
          <w:spacing w:val="-1"/>
          <w:szCs w:val="24"/>
        </w:rPr>
        <w:t>a</w:t>
      </w:r>
      <w:r w:rsidRPr="00B95D4F">
        <w:rPr>
          <w:rFonts w:ascii="Times New Roman" w:hAnsi="Times New Roman" w:cs="Times New Roman"/>
          <w:szCs w:val="24"/>
        </w:rPr>
        <w:t>p</w:t>
      </w:r>
      <w:r w:rsidRPr="00B95D4F">
        <w:rPr>
          <w:rFonts w:ascii="Times New Roman" w:hAnsi="Times New Roman" w:cs="Times New Roman"/>
          <w:spacing w:val="1"/>
          <w:szCs w:val="24"/>
        </w:rPr>
        <w:t>p</w:t>
      </w:r>
      <w:r w:rsidRPr="00B95D4F">
        <w:rPr>
          <w:rFonts w:ascii="Times New Roman" w:hAnsi="Times New Roman" w:cs="Times New Roman"/>
          <w:spacing w:val="-1"/>
          <w:szCs w:val="24"/>
        </w:rPr>
        <w:t>e</w:t>
      </w:r>
      <w:r w:rsidRPr="00B95D4F">
        <w:rPr>
          <w:rFonts w:ascii="Times New Roman" w:hAnsi="Times New Roman" w:cs="Times New Roman"/>
          <w:szCs w:val="24"/>
        </w:rPr>
        <w:t>n</w:t>
      </w:r>
      <w:r w:rsidRPr="00B95D4F">
        <w:rPr>
          <w:rFonts w:ascii="Times New Roman" w:hAnsi="Times New Roman" w:cs="Times New Roman"/>
          <w:spacing w:val="-1"/>
          <w:szCs w:val="24"/>
        </w:rPr>
        <w:t>e</w:t>
      </w:r>
      <w:r w:rsidRPr="00B95D4F">
        <w:rPr>
          <w:rFonts w:ascii="Times New Roman" w:hAnsi="Times New Roman" w:cs="Times New Roman"/>
          <w:szCs w:val="24"/>
        </w:rPr>
        <w:t>d</w:t>
      </w:r>
      <w:r w:rsidRPr="00B95D4F">
        <w:rPr>
          <w:rFonts w:ascii="Times New Roman" w:hAnsi="Times New Roman" w:cs="Times New Roman"/>
          <w:spacing w:val="2"/>
          <w:szCs w:val="24"/>
        </w:rPr>
        <w:t xml:space="preserve"> </w:t>
      </w:r>
      <w:r w:rsidRPr="00B95D4F">
        <w:rPr>
          <w:rFonts w:ascii="Times New Roman" w:hAnsi="Times New Roman" w:cs="Times New Roman"/>
          <w:spacing w:val="-1"/>
          <w:szCs w:val="24"/>
        </w:rPr>
        <w:t>a</w:t>
      </w:r>
      <w:r w:rsidRPr="00B95D4F">
        <w:rPr>
          <w:rFonts w:ascii="Times New Roman" w:hAnsi="Times New Roman" w:cs="Times New Roman"/>
          <w:szCs w:val="24"/>
        </w:rPr>
        <w:t xml:space="preserve">nd </w:t>
      </w:r>
      <w:r w:rsidRPr="00B95D4F">
        <w:rPr>
          <w:rFonts w:ascii="Times New Roman" w:hAnsi="Times New Roman" w:cs="Times New Roman"/>
          <w:spacing w:val="-1"/>
          <w:szCs w:val="24"/>
        </w:rPr>
        <w:t>c</w:t>
      </w:r>
      <w:r w:rsidRPr="00B95D4F">
        <w:rPr>
          <w:rFonts w:ascii="Times New Roman" w:hAnsi="Times New Roman" w:cs="Times New Roman"/>
          <w:szCs w:val="24"/>
        </w:rPr>
        <w:t>ontinu</w:t>
      </w:r>
      <w:r w:rsidRPr="00B95D4F">
        <w:rPr>
          <w:rFonts w:ascii="Times New Roman" w:hAnsi="Times New Roman" w:cs="Times New Roman"/>
          <w:spacing w:val="-1"/>
          <w:szCs w:val="24"/>
        </w:rPr>
        <w:t>e</w:t>
      </w:r>
      <w:r w:rsidRPr="00B95D4F">
        <w:rPr>
          <w:rFonts w:ascii="Times New Roman" w:hAnsi="Times New Roman" w:cs="Times New Roman"/>
          <w:szCs w:val="24"/>
        </w:rPr>
        <w:t xml:space="preserve">d to next </w:t>
      </w:r>
      <w:r w:rsidR="00966B2B" w:rsidRPr="00B95D4F">
        <w:rPr>
          <w:rFonts w:ascii="Times New Roman" w:hAnsi="Times New Roman" w:cs="Times New Roman"/>
          <w:spacing w:val="-1"/>
          <w:szCs w:val="24"/>
        </w:rPr>
        <w:t>a</w:t>
      </w:r>
      <w:r w:rsidR="00966B2B" w:rsidRPr="00B95D4F">
        <w:rPr>
          <w:rFonts w:ascii="Times New Roman" w:hAnsi="Times New Roman" w:cs="Times New Roman"/>
          <w:spacing w:val="2"/>
          <w:szCs w:val="24"/>
        </w:rPr>
        <w:t>n</w:t>
      </w:r>
      <w:r w:rsidR="00966B2B" w:rsidRPr="00B95D4F">
        <w:rPr>
          <w:rFonts w:ascii="Times New Roman" w:hAnsi="Times New Roman" w:cs="Times New Roman"/>
          <w:spacing w:val="-1"/>
          <w:szCs w:val="24"/>
        </w:rPr>
        <w:t>a</w:t>
      </w:r>
      <w:r w:rsidR="00966B2B" w:rsidRPr="00B95D4F">
        <w:rPr>
          <w:rFonts w:ascii="Times New Roman" w:hAnsi="Times New Roman" w:cs="Times New Roman"/>
          <w:szCs w:val="24"/>
        </w:rPr>
        <w:t>ly</w:t>
      </w:r>
      <w:r w:rsidR="00966B2B" w:rsidRPr="00B95D4F">
        <w:rPr>
          <w:rFonts w:ascii="Times New Roman" w:hAnsi="Times New Roman" w:cs="Times New Roman"/>
          <w:spacing w:val="1"/>
          <w:szCs w:val="24"/>
        </w:rPr>
        <w:t>sis</w:t>
      </w:r>
      <w:r w:rsidRPr="00B95D4F">
        <w:rPr>
          <w:rFonts w:ascii="Times New Roman" w:hAnsi="Times New Roman" w:cs="Times New Roman"/>
          <w:spacing w:val="2"/>
          <w:szCs w:val="24"/>
        </w:rPr>
        <w:t xml:space="preserve"> </w:t>
      </w:r>
      <w:r w:rsidRPr="00B95D4F">
        <w:rPr>
          <w:rFonts w:ascii="Times New Roman" w:hAnsi="Times New Roman" w:cs="Times New Roman"/>
          <w:szCs w:val="24"/>
        </w:rPr>
        <w:t>dis</w:t>
      </w:r>
      <w:r w:rsidRPr="00B95D4F">
        <w:rPr>
          <w:rFonts w:ascii="Times New Roman" w:hAnsi="Times New Roman" w:cs="Times New Roman"/>
          <w:spacing w:val="1"/>
          <w:szCs w:val="24"/>
        </w:rPr>
        <w:t>p</w:t>
      </w:r>
      <w:r w:rsidRPr="00B95D4F">
        <w:rPr>
          <w:rFonts w:ascii="Times New Roman" w:hAnsi="Times New Roman" w:cs="Times New Roman"/>
          <w:szCs w:val="24"/>
        </w:rPr>
        <w:t>l</w:t>
      </w:r>
      <w:r w:rsidRPr="00B95D4F">
        <w:rPr>
          <w:rFonts w:ascii="Times New Roman" w:hAnsi="Times New Roman" w:cs="Times New Roman"/>
          <w:spacing w:val="-1"/>
          <w:szCs w:val="24"/>
        </w:rPr>
        <w:t>a</w:t>
      </w:r>
      <w:r w:rsidRPr="00B95D4F">
        <w:rPr>
          <w:rFonts w:ascii="Times New Roman" w:hAnsi="Times New Roman" w:cs="Times New Roman"/>
          <w:szCs w:val="24"/>
        </w:rPr>
        <w:t>y</w:t>
      </w:r>
      <w:r w:rsidRPr="00B95D4F">
        <w:rPr>
          <w:rFonts w:ascii="Times New Roman" w:hAnsi="Times New Roman" w:cs="Times New Roman"/>
          <w:spacing w:val="4"/>
          <w:szCs w:val="24"/>
        </w:rPr>
        <w:t xml:space="preserve"> </w:t>
      </w:r>
      <w:r w:rsidRPr="00B95D4F">
        <w:rPr>
          <w:rFonts w:ascii="Times New Roman" w:hAnsi="Times New Roman" w:cs="Times New Roman"/>
          <w:szCs w:val="24"/>
        </w:rPr>
        <w:t>the</w:t>
      </w:r>
      <w:r w:rsidRPr="00B95D4F">
        <w:rPr>
          <w:rFonts w:ascii="Times New Roman" w:hAnsi="Times New Roman" w:cs="Times New Roman"/>
          <w:spacing w:val="1"/>
          <w:szCs w:val="24"/>
        </w:rPr>
        <w:t xml:space="preserve"> </w:t>
      </w:r>
      <w:r w:rsidRPr="00B95D4F">
        <w:rPr>
          <w:rFonts w:ascii="Times New Roman" w:hAnsi="Times New Roman" w:cs="Times New Roman"/>
          <w:szCs w:val="24"/>
        </w:rPr>
        <w:t>i</w:t>
      </w:r>
      <w:r w:rsidRPr="00B95D4F">
        <w:rPr>
          <w:rFonts w:ascii="Times New Roman" w:hAnsi="Times New Roman" w:cs="Times New Roman"/>
          <w:spacing w:val="1"/>
          <w:szCs w:val="24"/>
        </w:rPr>
        <w:t>n</w:t>
      </w:r>
      <w:r w:rsidRPr="00B95D4F">
        <w:rPr>
          <w:rFonts w:ascii="Times New Roman" w:hAnsi="Times New Roman" w:cs="Times New Roman"/>
          <w:spacing w:val="3"/>
          <w:szCs w:val="24"/>
        </w:rPr>
        <w:t>t</w:t>
      </w:r>
      <w:r w:rsidRPr="00B95D4F">
        <w:rPr>
          <w:rFonts w:ascii="Times New Roman" w:hAnsi="Times New Roman" w:cs="Times New Roman"/>
          <w:spacing w:val="-1"/>
          <w:szCs w:val="24"/>
        </w:rPr>
        <w:t>e</w:t>
      </w:r>
      <w:r w:rsidRPr="00B95D4F">
        <w:rPr>
          <w:rFonts w:ascii="Times New Roman" w:hAnsi="Times New Roman" w:cs="Times New Roman"/>
          <w:szCs w:val="24"/>
        </w:rPr>
        <w:t>rvi</w:t>
      </w:r>
      <w:r w:rsidRPr="00B95D4F">
        <w:rPr>
          <w:rFonts w:ascii="Times New Roman" w:hAnsi="Times New Roman" w:cs="Times New Roman"/>
          <w:spacing w:val="-1"/>
          <w:szCs w:val="24"/>
        </w:rPr>
        <w:t>e</w:t>
      </w:r>
      <w:r w:rsidRPr="00B95D4F">
        <w:rPr>
          <w:rFonts w:ascii="Times New Roman" w:hAnsi="Times New Roman" w:cs="Times New Roman"/>
          <w:szCs w:val="24"/>
        </w:rPr>
        <w:t>w</w:t>
      </w:r>
      <w:r w:rsidRPr="00B95D4F">
        <w:rPr>
          <w:rFonts w:ascii="Times New Roman" w:hAnsi="Times New Roman" w:cs="Times New Roman"/>
          <w:spacing w:val="8"/>
          <w:szCs w:val="24"/>
        </w:rPr>
        <w:t xml:space="preserve"> </w:t>
      </w:r>
      <w:r w:rsidRPr="00B95D4F">
        <w:rPr>
          <w:rFonts w:ascii="Times New Roman" w:hAnsi="Times New Roman" w:cs="Times New Roman"/>
          <w:spacing w:val="-1"/>
          <w:szCs w:val="24"/>
        </w:rPr>
        <w:t>r</w:t>
      </w:r>
      <w:r w:rsidRPr="00B95D4F">
        <w:rPr>
          <w:rFonts w:ascii="Times New Roman" w:hAnsi="Times New Roman" w:cs="Times New Roman"/>
          <w:spacing w:val="-3"/>
          <w:szCs w:val="24"/>
        </w:rPr>
        <w:t>e</w:t>
      </w:r>
      <w:r w:rsidRPr="00B95D4F">
        <w:rPr>
          <w:rFonts w:ascii="Times New Roman" w:hAnsi="Times New Roman" w:cs="Times New Roman"/>
          <w:szCs w:val="24"/>
        </w:rPr>
        <w:t>su</w:t>
      </w:r>
      <w:r w:rsidRPr="00B95D4F">
        <w:rPr>
          <w:rFonts w:ascii="Times New Roman" w:hAnsi="Times New Roman" w:cs="Times New Roman"/>
          <w:spacing w:val="1"/>
          <w:szCs w:val="24"/>
        </w:rPr>
        <w:t>l</w:t>
      </w:r>
      <w:r w:rsidRPr="00B95D4F">
        <w:rPr>
          <w:rFonts w:ascii="Times New Roman" w:hAnsi="Times New Roman" w:cs="Times New Roman"/>
          <w:szCs w:val="24"/>
        </w:rPr>
        <w:t>t,</w:t>
      </w:r>
      <w:r w:rsidRPr="00B95D4F">
        <w:rPr>
          <w:rFonts w:ascii="Times New Roman" w:hAnsi="Times New Roman" w:cs="Times New Roman"/>
          <w:spacing w:val="4"/>
          <w:szCs w:val="24"/>
        </w:rPr>
        <w:t xml:space="preserve"> </w:t>
      </w:r>
      <w:r w:rsidRPr="00B95D4F">
        <w:rPr>
          <w:rFonts w:ascii="Times New Roman" w:hAnsi="Times New Roman" w:cs="Times New Roman"/>
          <w:szCs w:val="24"/>
        </w:rPr>
        <w:t>the</w:t>
      </w:r>
      <w:r w:rsidRPr="00B95D4F">
        <w:rPr>
          <w:rFonts w:ascii="Times New Roman" w:hAnsi="Times New Roman" w:cs="Times New Roman"/>
          <w:spacing w:val="6"/>
          <w:szCs w:val="24"/>
        </w:rPr>
        <w:t xml:space="preserve"> </w:t>
      </w:r>
      <w:r w:rsidRPr="00B95D4F">
        <w:rPr>
          <w:rFonts w:ascii="Times New Roman" w:hAnsi="Times New Roman" w:cs="Times New Roman"/>
          <w:spacing w:val="2"/>
          <w:szCs w:val="24"/>
        </w:rPr>
        <w:t>r</w:t>
      </w:r>
      <w:r w:rsidRPr="00B95D4F">
        <w:rPr>
          <w:rFonts w:ascii="Times New Roman" w:hAnsi="Times New Roman" w:cs="Times New Roman"/>
          <w:spacing w:val="-3"/>
          <w:szCs w:val="24"/>
        </w:rPr>
        <w:t>e</w:t>
      </w:r>
      <w:r w:rsidRPr="00B95D4F">
        <w:rPr>
          <w:rFonts w:ascii="Times New Roman" w:hAnsi="Times New Roman" w:cs="Times New Roman"/>
          <w:spacing w:val="3"/>
          <w:szCs w:val="24"/>
        </w:rPr>
        <w:t>s</w:t>
      </w:r>
      <w:r w:rsidRPr="00B95D4F">
        <w:rPr>
          <w:rFonts w:ascii="Times New Roman" w:hAnsi="Times New Roman" w:cs="Times New Roman"/>
          <w:spacing w:val="-1"/>
          <w:szCs w:val="24"/>
        </w:rPr>
        <w:t>earc</w:t>
      </w:r>
      <w:r w:rsidRPr="00B95D4F">
        <w:rPr>
          <w:rFonts w:ascii="Times New Roman" w:hAnsi="Times New Roman" w:cs="Times New Roman"/>
          <w:szCs w:val="24"/>
        </w:rPr>
        <w:t>h</w:t>
      </w:r>
      <w:r w:rsidRPr="00B95D4F">
        <w:rPr>
          <w:rFonts w:ascii="Times New Roman" w:hAnsi="Times New Roman" w:cs="Times New Roman"/>
          <w:spacing w:val="-1"/>
          <w:szCs w:val="24"/>
        </w:rPr>
        <w:t>e</w:t>
      </w:r>
      <w:r w:rsidRPr="00B95D4F">
        <w:rPr>
          <w:rFonts w:ascii="Times New Roman" w:hAnsi="Times New Roman" w:cs="Times New Roman"/>
          <w:szCs w:val="24"/>
        </w:rPr>
        <w:t>r</w:t>
      </w:r>
      <w:r w:rsidRPr="00B95D4F">
        <w:rPr>
          <w:rFonts w:ascii="Times New Roman" w:hAnsi="Times New Roman" w:cs="Times New Roman"/>
          <w:spacing w:val="6"/>
          <w:szCs w:val="24"/>
        </w:rPr>
        <w:t xml:space="preserve"> </w:t>
      </w:r>
      <w:r w:rsidRPr="00B95D4F">
        <w:rPr>
          <w:rFonts w:ascii="Times New Roman" w:hAnsi="Times New Roman" w:cs="Times New Roman"/>
          <w:spacing w:val="2"/>
          <w:szCs w:val="24"/>
        </w:rPr>
        <w:t>p</w:t>
      </w:r>
      <w:r w:rsidRPr="00B95D4F">
        <w:rPr>
          <w:rFonts w:ascii="Times New Roman" w:hAnsi="Times New Roman" w:cs="Times New Roman"/>
          <w:spacing w:val="-1"/>
          <w:szCs w:val="24"/>
        </w:rPr>
        <w:t>re</w:t>
      </w:r>
      <w:r w:rsidRPr="00B95D4F">
        <w:rPr>
          <w:rFonts w:ascii="Times New Roman" w:hAnsi="Times New Roman" w:cs="Times New Roman"/>
          <w:szCs w:val="24"/>
        </w:rPr>
        <w:t>s</w:t>
      </w:r>
      <w:r w:rsidRPr="00B95D4F">
        <w:rPr>
          <w:rFonts w:ascii="Times New Roman" w:hAnsi="Times New Roman" w:cs="Times New Roman"/>
          <w:spacing w:val="-1"/>
          <w:szCs w:val="24"/>
        </w:rPr>
        <w:t>e</w:t>
      </w:r>
      <w:r w:rsidRPr="00B95D4F">
        <w:rPr>
          <w:rFonts w:ascii="Times New Roman" w:hAnsi="Times New Roman" w:cs="Times New Roman"/>
          <w:szCs w:val="24"/>
        </w:rPr>
        <w:t>nted</w:t>
      </w:r>
      <w:r w:rsidRPr="00B95D4F">
        <w:rPr>
          <w:rFonts w:ascii="Times New Roman" w:hAnsi="Times New Roman" w:cs="Times New Roman"/>
          <w:spacing w:val="1"/>
          <w:szCs w:val="24"/>
        </w:rPr>
        <w:t xml:space="preserve"> </w:t>
      </w:r>
      <w:r w:rsidRPr="00B95D4F">
        <w:rPr>
          <w:rFonts w:ascii="Times New Roman" w:hAnsi="Times New Roman" w:cs="Times New Roman"/>
          <w:szCs w:val="24"/>
        </w:rPr>
        <w:t>in</w:t>
      </w:r>
      <w:r w:rsidRPr="00B95D4F">
        <w:rPr>
          <w:rFonts w:ascii="Times New Roman" w:hAnsi="Times New Roman" w:cs="Times New Roman"/>
          <w:spacing w:val="5"/>
          <w:szCs w:val="24"/>
        </w:rPr>
        <w:t xml:space="preserve"> </w:t>
      </w:r>
      <w:r w:rsidRPr="00B95D4F">
        <w:rPr>
          <w:rFonts w:ascii="Times New Roman" w:hAnsi="Times New Roman" w:cs="Times New Roman"/>
          <w:szCs w:val="24"/>
        </w:rPr>
        <w:t>t</w:t>
      </w:r>
      <w:r w:rsidRPr="00B95D4F">
        <w:rPr>
          <w:rFonts w:ascii="Times New Roman" w:hAnsi="Times New Roman" w:cs="Times New Roman"/>
          <w:spacing w:val="2"/>
          <w:szCs w:val="24"/>
        </w:rPr>
        <w:t>h</w:t>
      </w:r>
      <w:r w:rsidRPr="00B95D4F">
        <w:rPr>
          <w:rFonts w:ascii="Times New Roman" w:hAnsi="Times New Roman" w:cs="Times New Roman"/>
          <w:szCs w:val="24"/>
        </w:rPr>
        <w:t xml:space="preserve">e </w:t>
      </w:r>
      <w:r w:rsidRPr="00B95D4F">
        <w:rPr>
          <w:rFonts w:ascii="Times New Roman" w:hAnsi="Times New Roman" w:cs="Times New Roman"/>
          <w:spacing w:val="3"/>
          <w:szCs w:val="24"/>
        </w:rPr>
        <w:t>n</w:t>
      </w:r>
      <w:r w:rsidRPr="00B95D4F">
        <w:rPr>
          <w:rFonts w:ascii="Times New Roman" w:hAnsi="Times New Roman" w:cs="Times New Roman"/>
          <w:spacing w:val="-1"/>
          <w:szCs w:val="24"/>
        </w:rPr>
        <w:t>a</w:t>
      </w:r>
      <w:r w:rsidRPr="00B95D4F">
        <w:rPr>
          <w:rFonts w:ascii="Times New Roman" w:hAnsi="Times New Roman" w:cs="Times New Roman"/>
          <w:szCs w:val="24"/>
        </w:rPr>
        <w:t>r</w:t>
      </w:r>
      <w:r w:rsidRPr="00B95D4F">
        <w:rPr>
          <w:rFonts w:ascii="Times New Roman" w:hAnsi="Times New Roman" w:cs="Times New Roman"/>
          <w:spacing w:val="-1"/>
          <w:szCs w:val="24"/>
        </w:rPr>
        <w:t>ra</w:t>
      </w:r>
      <w:r w:rsidRPr="00B95D4F">
        <w:rPr>
          <w:rFonts w:ascii="Times New Roman" w:hAnsi="Times New Roman" w:cs="Times New Roman"/>
          <w:szCs w:val="24"/>
        </w:rPr>
        <w:t>tion</w:t>
      </w:r>
      <w:r w:rsidRPr="00B95D4F">
        <w:rPr>
          <w:rFonts w:ascii="Times New Roman" w:hAnsi="Times New Roman" w:cs="Times New Roman"/>
          <w:spacing w:val="9"/>
          <w:szCs w:val="24"/>
        </w:rPr>
        <w:t xml:space="preserve"> </w:t>
      </w:r>
      <w:r w:rsidRPr="00B95D4F">
        <w:rPr>
          <w:rFonts w:ascii="Times New Roman" w:hAnsi="Times New Roman" w:cs="Times New Roman"/>
          <w:szCs w:val="24"/>
        </w:rPr>
        <w:t>by d</w:t>
      </w:r>
      <w:r w:rsidRPr="00B95D4F">
        <w:rPr>
          <w:rFonts w:ascii="Times New Roman" w:hAnsi="Times New Roman" w:cs="Times New Roman"/>
          <w:spacing w:val="-1"/>
          <w:szCs w:val="24"/>
        </w:rPr>
        <w:t>e</w:t>
      </w:r>
      <w:r w:rsidRPr="00B95D4F">
        <w:rPr>
          <w:rFonts w:ascii="Times New Roman" w:hAnsi="Times New Roman" w:cs="Times New Roman"/>
          <w:szCs w:val="24"/>
        </w:rPr>
        <w:t>s</w:t>
      </w:r>
      <w:r w:rsidRPr="00B95D4F">
        <w:rPr>
          <w:rFonts w:ascii="Times New Roman" w:hAnsi="Times New Roman" w:cs="Times New Roman"/>
          <w:spacing w:val="-1"/>
          <w:szCs w:val="24"/>
        </w:rPr>
        <w:t>c</w:t>
      </w:r>
      <w:r w:rsidRPr="00B95D4F">
        <w:rPr>
          <w:rFonts w:ascii="Times New Roman" w:hAnsi="Times New Roman" w:cs="Times New Roman"/>
          <w:szCs w:val="24"/>
        </w:rPr>
        <w:t>ribing</w:t>
      </w:r>
      <w:r w:rsidRPr="00B95D4F">
        <w:rPr>
          <w:rFonts w:ascii="Times New Roman" w:hAnsi="Times New Roman" w:cs="Times New Roman"/>
          <w:spacing w:val="4"/>
          <w:szCs w:val="24"/>
        </w:rPr>
        <w:t xml:space="preserve"> </w:t>
      </w:r>
      <w:r w:rsidRPr="00B95D4F">
        <w:rPr>
          <w:rFonts w:ascii="Times New Roman" w:hAnsi="Times New Roman" w:cs="Times New Roman"/>
          <w:szCs w:val="24"/>
        </w:rPr>
        <w:t>the d</w:t>
      </w:r>
      <w:r w:rsidRPr="00B95D4F">
        <w:rPr>
          <w:rFonts w:ascii="Times New Roman" w:hAnsi="Times New Roman" w:cs="Times New Roman"/>
          <w:spacing w:val="-1"/>
          <w:szCs w:val="24"/>
        </w:rPr>
        <w:t>a</w:t>
      </w:r>
      <w:r w:rsidRPr="00B95D4F">
        <w:rPr>
          <w:rFonts w:ascii="Times New Roman" w:hAnsi="Times New Roman" w:cs="Times New Roman"/>
          <w:szCs w:val="24"/>
        </w:rPr>
        <w:t>ta to</w:t>
      </w:r>
      <w:r w:rsidRPr="00B95D4F">
        <w:rPr>
          <w:rFonts w:ascii="Times New Roman" w:hAnsi="Times New Roman" w:cs="Times New Roman"/>
          <w:spacing w:val="5"/>
          <w:szCs w:val="24"/>
        </w:rPr>
        <w:t xml:space="preserve"> </w:t>
      </w:r>
      <w:r w:rsidRPr="00B95D4F">
        <w:rPr>
          <w:rFonts w:ascii="Times New Roman" w:hAnsi="Times New Roman" w:cs="Times New Roman"/>
          <w:spacing w:val="1"/>
          <w:szCs w:val="24"/>
        </w:rPr>
        <w:t>a</w:t>
      </w:r>
      <w:r w:rsidRPr="00B95D4F">
        <w:rPr>
          <w:rFonts w:ascii="Times New Roman" w:hAnsi="Times New Roman" w:cs="Times New Roman"/>
          <w:szCs w:val="24"/>
        </w:rPr>
        <w:t>nsw</w:t>
      </w:r>
      <w:r w:rsidRPr="00B95D4F">
        <w:rPr>
          <w:rFonts w:ascii="Times New Roman" w:hAnsi="Times New Roman" w:cs="Times New Roman"/>
          <w:spacing w:val="-1"/>
          <w:szCs w:val="24"/>
        </w:rPr>
        <w:t>e</w:t>
      </w:r>
      <w:r w:rsidRPr="00B95D4F">
        <w:rPr>
          <w:rFonts w:ascii="Times New Roman" w:hAnsi="Times New Roman" w:cs="Times New Roman"/>
          <w:szCs w:val="24"/>
        </w:rPr>
        <w:t>r the</w:t>
      </w:r>
      <w:r w:rsidRPr="00B95D4F">
        <w:rPr>
          <w:rFonts w:ascii="Times New Roman" w:hAnsi="Times New Roman" w:cs="Times New Roman"/>
          <w:spacing w:val="3"/>
          <w:szCs w:val="24"/>
        </w:rPr>
        <w:t xml:space="preserve"> </w:t>
      </w:r>
      <w:r w:rsidRPr="00B95D4F">
        <w:rPr>
          <w:rFonts w:ascii="Times New Roman" w:hAnsi="Times New Roman" w:cs="Times New Roman"/>
          <w:spacing w:val="-1"/>
          <w:szCs w:val="24"/>
        </w:rPr>
        <w:t>re</w:t>
      </w:r>
      <w:r w:rsidRPr="00B95D4F">
        <w:rPr>
          <w:rFonts w:ascii="Times New Roman" w:hAnsi="Times New Roman" w:cs="Times New Roman"/>
          <w:szCs w:val="24"/>
        </w:rPr>
        <w:t>s</w:t>
      </w:r>
      <w:r w:rsidRPr="00B95D4F">
        <w:rPr>
          <w:rFonts w:ascii="Times New Roman" w:hAnsi="Times New Roman" w:cs="Times New Roman"/>
          <w:spacing w:val="1"/>
          <w:szCs w:val="24"/>
        </w:rPr>
        <w:t>e</w:t>
      </w:r>
      <w:r w:rsidRPr="00B95D4F">
        <w:rPr>
          <w:rFonts w:ascii="Times New Roman" w:hAnsi="Times New Roman" w:cs="Times New Roman"/>
          <w:spacing w:val="-1"/>
          <w:szCs w:val="24"/>
        </w:rPr>
        <w:t>ar</w:t>
      </w:r>
      <w:r w:rsidRPr="00B95D4F">
        <w:rPr>
          <w:rFonts w:ascii="Times New Roman" w:hAnsi="Times New Roman" w:cs="Times New Roman"/>
          <w:spacing w:val="-3"/>
          <w:szCs w:val="24"/>
        </w:rPr>
        <w:t>c</w:t>
      </w:r>
      <w:r w:rsidRPr="00B95D4F">
        <w:rPr>
          <w:rFonts w:ascii="Times New Roman" w:hAnsi="Times New Roman" w:cs="Times New Roman"/>
          <w:szCs w:val="24"/>
        </w:rPr>
        <w:t>h</w:t>
      </w:r>
      <w:r w:rsidRPr="00B95D4F">
        <w:rPr>
          <w:rFonts w:ascii="Times New Roman" w:hAnsi="Times New Roman" w:cs="Times New Roman"/>
          <w:spacing w:val="3"/>
          <w:szCs w:val="24"/>
        </w:rPr>
        <w:t xml:space="preserve"> </w:t>
      </w:r>
      <w:r w:rsidRPr="00B95D4F">
        <w:rPr>
          <w:rFonts w:ascii="Times New Roman" w:hAnsi="Times New Roman" w:cs="Times New Roman"/>
          <w:szCs w:val="24"/>
        </w:rPr>
        <w:t>qu</w:t>
      </w:r>
      <w:r w:rsidRPr="00B95D4F">
        <w:rPr>
          <w:rFonts w:ascii="Times New Roman" w:hAnsi="Times New Roman" w:cs="Times New Roman"/>
          <w:spacing w:val="-1"/>
          <w:szCs w:val="24"/>
        </w:rPr>
        <w:t>e</w:t>
      </w:r>
      <w:r w:rsidRPr="00B95D4F">
        <w:rPr>
          <w:rFonts w:ascii="Times New Roman" w:hAnsi="Times New Roman" w:cs="Times New Roman"/>
          <w:spacing w:val="3"/>
          <w:szCs w:val="24"/>
        </w:rPr>
        <w:t>st</w:t>
      </w:r>
      <w:r w:rsidRPr="00B95D4F">
        <w:rPr>
          <w:rFonts w:ascii="Times New Roman" w:hAnsi="Times New Roman" w:cs="Times New Roman"/>
          <w:szCs w:val="24"/>
        </w:rPr>
        <w:t>ion</w:t>
      </w:r>
      <w:r w:rsidRPr="00B95D4F">
        <w:rPr>
          <w:rFonts w:ascii="Times New Roman" w:hAnsi="Times New Roman" w:cs="Times New Roman"/>
          <w:spacing w:val="4"/>
          <w:szCs w:val="24"/>
        </w:rPr>
        <w:t xml:space="preserve"> </w:t>
      </w:r>
      <w:r w:rsidRPr="00B95D4F">
        <w:rPr>
          <w:rFonts w:ascii="Times New Roman" w:hAnsi="Times New Roman" w:cs="Times New Roman"/>
          <w:spacing w:val="-1"/>
          <w:szCs w:val="24"/>
        </w:rPr>
        <w:t>r</w:t>
      </w:r>
      <w:r w:rsidRPr="00B95D4F">
        <w:rPr>
          <w:rFonts w:ascii="Times New Roman" w:hAnsi="Times New Roman" w:cs="Times New Roman"/>
          <w:spacing w:val="-3"/>
          <w:szCs w:val="24"/>
        </w:rPr>
        <w:t>e</w:t>
      </w:r>
      <w:r w:rsidRPr="00B95D4F">
        <w:rPr>
          <w:rFonts w:ascii="Times New Roman" w:hAnsi="Times New Roman" w:cs="Times New Roman"/>
          <w:szCs w:val="24"/>
        </w:rPr>
        <w:t>lat</w:t>
      </w:r>
      <w:r w:rsidRPr="00B95D4F">
        <w:rPr>
          <w:rFonts w:ascii="Times New Roman" w:hAnsi="Times New Roman" w:cs="Times New Roman"/>
          <w:spacing w:val="-1"/>
          <w:szCs w:val="24"/>
        </w:rPr>
        <w:t>e</w:t>
      </w:r>
      <w:r w:rsidRPr="00B95D4F">
        <w:rPr>
          <w:rFonts w:ascii="Times New Roman" w:hAnsi="Times New Roman" w:cs="Times New Roman"/>
          <w:szCs w:val="24"/>
        </w:rPr>
        <w:t>d</w:t>
      </w:r>
      <w:r w:rsidRPr="00B95D4F">
        <w:rPr>
          <w:rFonts w:ascii="Times New Roman" w:hAnsi="Times New Roman" w:cs="Times New Roman"/>
          <w:spacing w:val="1"/>
          <w:szCs w:val="24"/>
        </w:rPr>
        <w:t xml:space="preserve"> </w:t>
      </w:r>
      <w:r w:rsidRPr="00B95D4F">
        <w:rPr>
          <w:rFonts w:ascii="Times New Roman" w:hAnsi="Times New Roman" w:cs="Times New Roman"/>
          <w:szCs w:val="24"/>
        </w:rPr>
        <w:t>to</w:t>
      </w:r>
      <w:r w:rsidRPr="00B95D4F">
        <w:rPr>
          <w:rFonts w:ascii="Times New Roman" w:hAnsi="Times New Roman" w:cs="Times New Roman"/>
          <w:spacing w:val="4"/>
          <w:szCs w:val="24"/>
        </w:rPr>
        <w:t xml:space="preserve"> </w:t>
      </w:r>
      <w:r w:rsidRPr="00B95D4F">
        <w:rPr>
          <w:rFonts w:ascii="Times New Roman" w:hAnsi="Times New Roman" w:cs="Times New Roman"/>
          <w:szCs w:val="24"/>
        </w:rPr>
        <w:t>probl</w:t>
      </w:r>
      <w:r w:rsidRPr="00B95D4F">
        <w:rPr>
          <w:rFonts w:ascii="Times New Roman" w:hAnsi="Times New Roman" w:cs="Times New Roman"/>
          <w:spacing w:val="-1"/>
          <w:szCs w:val="24"/>
        </w:rPr>
        <w:t>e</w:t>
      </w:r>
      <w:r w:rsidRPr="00B95D4F">
        <w:rPr>
          <w:rFonts w:ascii="Times New Roman" w:hAnsi="Times New Roman" w:cs="Times New Roman"/>
          <w:szCs w:val="24"/>
        </w:rPr>
        <w:t>ms,</w:t>
      </w:r>
      <w:r w:rsidRPr="00B95D4F">
        <w:rPr>
          <w:rFonts w:ascii="Times New Roman" w:hAnsi="Times New Roman" w:cs="Times New Roman"/>
          <w:spacing w:val="7"/>
          <w:szCs w:val="24"/>
        </w:rPr>
        <w:t xml:space="preserve"> </w:t>
      </w:r>
      <w:r w:rsidRPr="00B95D4F">
        <w:rPr>
          <w:rFonts w:ascii="Times New Roman" w:hAnsi="Times New Roman" w:cs="Times New Roman"/>
          <w:spacing w:val="1"/>
          <w:szCs w:val="24"/>
        </w:rPr>
        <w:t>n</w:t>
      </w:r>
      <w:r w:rsidRPr="00B95D4F">
        <w:rPr>
          <w:rFonts w:ascii="Times New Roman" w:hAnsi="Times New Roman" w:cs="Times New Roman"/>
          <w:spacing w:val="-1"/>
          <w:szCs w:val="24"/>
        </w:rPr>
        <w:t>ee</w:t>
      </w:r>
      <w:r w:rsidRPr="00B95D4F">
        <w:rPr>
          <w:rFonts w:ascii="Times New Roman" w:hAnsi="Times New Roman" w:cs="Times New Roman"/>
          <w:szCs w:val="24"/>
        </w:rPr>
        <w:t>ds</w:t>
      </w:r>
      <w:r w:rsidRPr="00B95D4F">
        <w:rPr>
          <w:rFonts w:ascii="Times New Roman" w:hAnsi="Times New Roman" w:cs="Times New Roman"/>
          <w:spacing w:val="4"/>
          <w:szCs w:val="24"/>
        </w:rPr>
        <w:t xml:space="preserve"> </w:t>
      </w:r>
      <w:r w:rsidRPr="00B95D4F">
        <w:rPr>
          <w:rFonts w:ascii="Times New Roman" w:hAnsi="Times New Roman" w:cs="Times New Roman"/>
          <w:spacing w:val="-1"/>
          <w:szCs w:val="24"/>
        </w:rPr>
        <w:t>a</w:t>
      </w:r>
      <w:r w:rsidRPr="00B95D4F">
        <w:rPr>
          <w:rFonts w:ascii="Times New Roman" w:hAnsi="Times New Roman" w:cs="Times New Roman"/>
          <w:szCs w:val="24"/>
        </w:rPr>
        <w:t>nd possible sol</w:t>
      </w:r>
      <w:r w:rsidRPr="00B95D4F">
        <w:rPr>
          <w:rFonts w:ascii="Times New Roman" w:hAnsi="Times New Roman" w:cs="Times New Roman"/>
          <w:spacing w:val="1"/>
          <w:szCs w:val="24"/>
        </w:rPr>
        <w:t>u</w:t>
      </w:r>
      <w:r w:rsidRPr="00B95D4F">
        <w:rPr>
          <w:rFonts w:ascii="Times New Roman" w:hAnsi="Times New Roman" w:cs="Times New Roman"/>
          <w:szCs w:val="24"/>
        </w:rPr>
        <w:t>tions</w:t>
      </w:r>
      <w:r w:rsidRPr="00B95D4F">
        <w:rPr>
          <w:rFonts w:ascii="Times New Roman" w:hAnsi="Times New Roman" w:cs="Times New Roman"/>
          <w:spacing w:val="2"/>
          <w:szCs w:val="24"/>
        </w:rPr>
        <w:t xml:space="preserve"> </w:t>
      </w:r>
      <w:r w:rsidRPr="00B95D4F">
        <w:rPr>
          <w:rFonts w:ascii="Times New Roman" w:hAnsi="Times New Roman" w:cs="Times New Roman"/>
          <w:szCs w:val="24"/>
        </w:rPr>
        <w:t>to</w:t>
      </w:r>
      <w:r w:rsidRPr="00B95D4F">
        <w:rPr>
          <w:rFonts w:ascii="Times New Roman" w:hAnsi="Times New Roman" w:cs="Times New Roman"/>
          <w:spacing w:val="2"/>
          <w:szCs w:val="24"/>
        </w:rPr>
        <w:t xml:space="preserve"> </w:t>
      </w:r>
      <w:r w:rsidRPr="00B95D4F">
        <w:rPr>
          <w:rFonts w:ascii="Times New Roman" w:hAnsi="Times New Roman" w:cs="Times New Roman"/>
          <w:szCs w:val="24"/>
        </w:rPr>
        <w:t>the</w:t>
      </w:r>
      <w:r w:rsidRPr="00B95D4F">
        <w:rPr>
          <w:rFonts w:ascii="Times New Roman" w:hAnsi="Times New Roman" w:cs="Times New Roman"/>
          <w:spacing w:val="2"/>
          <w:szCs w:val="24"/>
        </w:rPr>
        <w:t xml:space="preserve"> </w:t>
      </w:r>
      <w:r w:rsidRPr="00B95D4F">
        <w:rPr>
          <w:rFonts w:ascii="Times New Roman" w:hAnsi="Times New Roman" w:cs="Times New Roman"/>
          <w:szCs w:val="24"/>
        </w:rPr>
        <w:t>probl</w:t>
      </w:r>
      <w:r w:rsidRPr="00B95D4F">
        <w:rPr>
          <w:rFonts w:ascii="Times New Roman" w:hAnsi="Times New Roman" w:cs="Times New Roman"/>
          <w:spacing w:val="-1"/>
          <w:szCs w:val="24"/>
        </w:rPr>
        <w:t>e</w:t>
      </w:r>
      <w:r w:rsidRPr="00B95D4F">
        <w:rPr>
          <w:rFonts w:ascii="Times New Roman" w:hAnsi="Times New Roman" w:cs="Times New Roman"/>
          <w:szCs w:val="24"/>
        </w:rPr>
        <w:t>ms</w:t>
      </w:r>
      <w:r w:rsidRPr="00B95D4F">
        <w:rPr>
          <w:rFonts w:ascii="Times New Roman" w:hAnsi="Times New Roman" w:cs="Times New Roman"/>
          <w:spacing w:val="1"/>
          <w:szCs w:val="24"/>
        </w:rPr>
        <w:t xml:space="preserve"> </w:t>
      </w:r>
      <w:r w:rsidRPr="00B95D4F">
        <w:rPr>
          <w:rFonts w:ascii="Times New Roman" w:hAnsi="Times New Roman" w:cs="Times New Roman"/>
          <w:spacing w:val="-1"/>
          <w:szCs w:val="24"/>
        </w:rPr>
        <w:t>fa</w:t>
      </w:r>
      <w:r w:rsidRPr="00B95D4F">
        <w:rPr>
          <w:rFonts w:ascii="Times New Roman" w:hAnsi="Times New Roman" w:cs="Times New Roman"/>
          <w:spacing w:val="4"/>
          <w:szCs w:val="24"/>
        </w:rPr>
        <w:t>c</w:t>
      </w:r>
      <w:r w:rsidRPr="00B95D4F">
        <w:rPr>
          <w:rFonts w:ascii="Times New Roman" w:hAnsi="Times New Roman" w:cs="Times New Roman"/>
          <w:spacing w:val="-1"/>
          <w:szCs w:val="24"/>
        </w:rPr>
        <w:t>e</w:t>
      </w:r>
      <w:r w:rsidRPr="00B95D4F">
        <w:rPr>
          <w:rFonts w:ascii="Times New Roman" w:hAnsi="Times New Roman" w:cs="Times New Roman"/>
          <w:szCs w:val="24"/>
        </w:rPr>
        <w:t>d</w:t>
      </w:r>
      <w:r w:rsidRPr="00B95D4F">
        <w:rPr>
          <w:rFonts w:ascii="Times New Roman" w:hAnsi="Times New Roman" w:cs="Times New Roman"/>
          <w:spacing w:val="1"/>
          <w:szCs w:val="24"/>
        </w:rPr>
        <w:t xml:space="preserve"> </w:t>
      </w:r>
      <w:r w:rsidRPr="00B95D4F">
        <w:rPr>
          <w:rFonts w:ascii="Times New Roman" w:hAnsi="Times New Roman" w:cs="Times New Roman"/>
          <w:szCs w:val="24"/>
        </w:rPr>
        <w:t>by</w:t>
      </w:r>
      <w:r w:rsidRPr="00B95D4F">
        <w:rPr>
          <w:rFonts w:ascii="Times New Roman" w:hAnsi="Times New Roman" w:cs="Times New Roman"/>
          <w:spacing w:val="6"/>
          <w:szCs w:val="24"/>
        </w:rPr>
        <w:t xml:space="preserve"> </w:t>
      </w:r>
      <w:r w:rsidRPr="00B95D4F">
        <w:rPr>
          <w:rFonts w:ascii="Times New Roman" w:hAnsi="Times New Roman" w:cs="Times New Roman"/>
          <w:spacing w:val="3"/>
          <w:szCs w:val="24"/>
        </w:rPr>
        <w:t>l</w:t>
      </w:r>
      <w:r w:rsidRPr="00B95D4F">
        <w:rPr>
          <w:rFonts w:ascii="Times New Roman" w:hAnsi="Times New Roman" w:cs="Times New Roman"/>
          <w:spacing w:val="-1"/>
          <w:szCs w:val="24"/>
        </w:rPr>
        <w:t>ec</w:t>
      </w:r>
      <w:r w:rsidRPr="00B95D4F">
        <w:rPr>
          <w:rFonts w:ascii="Times New Roman" w:hAnsi="Times New Roman" w:cs="Times New Roman"/>
          <w:szCs w:val="24"/>
        </w:rPr>
        <w:t>t</w:t>
      </w:r>
      <w:r w:rsidRPr="00B95D4F">
        <w:rPr>
          <w:rFonts w:ascii="Times New Roman" w:hAnsi="Times New Roman" w:cs="Times New Roman"/>
          <w:spacing w:val="2"/>
          <w:szCs w:val="24"/>
        </w:rPr>
        <w:t>u</w:t>
      </w:r>
      <w:r w:rsidRPr="00B95D4F">
        <w:rPr>
          <w:rFonts w:ascii="Times New Roman" w:hAnsi="Times New Roman" w:cs="Times New Roman"/>
          <w:spacing w:val="-1"/>
          <w:szCs w:val="24"/>
        </w:rPr>
        <w:t>r</w:t>
      </w:r>
      <w:r w:rsidRPr="00B95D4F">
        <w:rPr>
          <w:rFonts w:ascii="Times New Roman" w:hAnsi="Times New Roman" w:cs="Times New Roman"/>
          <w:spacing w:val="-3"/>
          <w:szCs w:val="24"/>
        </w:rPr>
        <w:t>e</w:t>
      </w:r>
      <w:r w:rsidRPr="00B95D4F">
        <w:rPr>
          <w:rFonts w:ascii="Times New Roman" w:hAnsi="Times New Roman" w:cs="Times New Roman"/>
          <w:spacing w:val="-1"/>
          <w:szCs w:val="24"/>
        </w:rPr>
        <w:t>r</w:t>
      </w:r>
      <w:r w:rsidRPr="00B95D4F">
        <w:rPr>
          <w:rFonts w:ascii="Times New Roman" w:hAnsi="Times New Roman" w:cs="Times New Roman"/>
          <w:szCs w:val="24"/>
        </w:rPr>
        <w:t>s</w:t>
      </w:r>
      <w:r w:rsidRPr="00B95D4F">
        <w:rPr>
          <w:rFonts w:ascii="Times New Roman" w:hAnsi="Times New Roman" w:cs="Times New Roman"/>
          <w:spacing w:val="6"/>
          <w:szCs w:val="24"/>
        </w:rPr>
        <w:t xml:space="preserve"> </w:t>
      </w:r>
      <w:r w:rsidRPr="00B95D4F">
        <w:rPr>
          <w:rFonts w:ascii="Times New Roman" w:hAnsi="Times New Roman" w:cs="Times New Roman"/>
          <w:spacing w:val="-1"/>
          <w:szCs w:val="24"/>
        </w:rPr>
        <w:t>a</w:t>
      </w:r>
      <w:r w:rsidRPr="00B95D4F">
        <w:rPr>
          <w:rFonts w:ascii="Times New Roman" w:hAnsi="Times New Roman" w:cs="Times New Roman"/>
          <w:szCs w:val="24"/>
        </w:rPr>
        <w:t>nd</w:t>
      </w:r>
      <w:r w:rsidRPr="00B95D4F">
        <w:rPr>
          <w:rFonts w:ascii="Times New Roman" w:hAnsi="Times New Roman" w:cs="Times New Roman"/>
          <w:spacing w:val="1"/>
          <w:szCs w:val="24"/>
        </w:rPr>
        <w:t xml:space="preserve"> </w:t>
      </w:r>
      <w:r w:rsidRPr="00B95D4F">
        <w:rPr>
          <w:rFonts w:ascii="Times New Roman" w:hAnsi="Times New Roman" w:cs="Times New Roman"/>
          <w:szCs w:val="24"/>
        </w:rPr>
        <w:t>students</w:t>
      </w:r>
      <w:r w:rsidRPr="00B95D4F">
        <w:rPr>
          <w:rFonts w:ascii="Times New Roman" w:hAnsi="Times New Roman" w:cs="Times New Roman"/>
          <w:spacing w:val="7"/>
          <w:szCs w:val="24"/>
        </w:rPr>
        <w:t xml:space="preserve"> </w:t>
      </w:r>
      <w:r w:rsidRPr="00B95D4F">
        <w:rPr>
          <w:rFonts w:ascii="Times New Roman" w:hAnsi="Times New Roman" w:cs="Times New Roman"/>
          <w:spacing w:val="-1"/>
          <w:szCs w:val="24"/>
        </w:rPr>
        <w:t>r</w:t>
      </w:r>
      <w:r w:rsidRPr="00B95D4F">
        <w:rPr>
          <w:rFonts w:ascii="Times New Roman" w:hAnsi="Times New Roman" w:cs="Times New Roman"/>
          <w:spacing w:val="-3"/>
          <w:szCs w:val="24"/>
        </w:rPr>
        <w:t>e</w:t>
      </w:r>
      <w:r w:rsidRPr="00B95D4F">
        <w:rPr>
          <w:rFonts w:ascii="Times New Roman" w:hAnsi="Times New Roman" w:cs="Times New Roman"/>
          <w:szCs w:val="24"/>
        </w:rPr>
        <w:t>l</w:t>
      </w:r>
      <w:r w:rsidRPr="00B95D4F">
        <w:rPr>
          <w:rFonts w:ascii="Times New Roman" w:hAnsi="Times New Roman" w:cs="Times New Roman"/>
          <w:spacing w:val="-1"/>
          <w:szCs w:val="24"/>
        </w:rPr>
        <w:t>a</w:t>
      </w:r>
      <w:r w:rsidRPr="00B95D4F">
        <w:rPr>
          <w:rFonts w:ascii="Times New Roman" w:hAnsi="Times New Roman" w:cs="Times New Roman"/>
          <w:spacing w:val="3"/>
          <w:szCs w:val="24"/>
        </w:rPr>
        <w:t>t</w:t>
      </w:r>
      <w:r w:rsidRPr="00B95D4F">
        <w:rPr>
          <w:rFonts w:ascii="Times New Roman" w:hAnsi="Times New Roman" w:cs="Times New Roman"/>
          <w:spacing w:val="1"/>
          <w:szCs w:val="24"/>
        </w:rPr>
        <w:t>e</w:t>
      </w:r>
      <w:r w:rsidRPr="00B95D4F">
        <w:rPr>
          <w:rFonts w:ascii="Times New Roman" w:hAnsi="Times New Roman" w:cs="Times New Roman"/>
          <w:szCs w:val="24"/>
        </w:rPr>
        <w:t>d</w:t>
      </w:r>
      <w:r w:rsidRPr="00B95D4F">
        <w:rPr>
          <w:rFonts w:ascii="Times New Roman" w:hAnsi="Times New Roman" w:cs="Times New Roman"/>
          <w:spacing w:val="6"/>
          <w:szCs w:val="24"/>
        </w:rPr>
        <w:t xml:space="preserve"> </w:t>
      </w:r>
      <w:r w:rsidRPr="00B95D4F">
        <w:rPr>
          <w:rFonts w:ascii="Times New Roman" w:hAnsi="Times New Roman" w:cs="Times New Roman"/>
          <w:szCs w:val="24"/>
        </w:rPr>
        <w:t>to</w:t>
      </w:r>
      <w:r w:rsidRPr="00B95D4F">
        <w:rPr>
          <w:rFonts w:ascii="Times New Roman" w:hAnsi="Times New Roman" w:cs="Times New Roman"/>
          <w:spacing w:val="2"/>
          <w:szCs w:val="24"/>
        </w:rPr>
        <w:t xml:space="preserve"> </w:t>
      </w:r>
      <w:r w:rsidRPr="00B95D4F">
        <w:rPr>
          <w:rFonts w:ascii="Times New Roman" w:hAnsi="Times New Roman" w:cs="Times New Roman"/>
          <w:szCs w:val="24"/>
        </w:rPr>
        <w:t>w</w:t>
      </w:r>
      <w:r w:rsidRPr="00B95D4F">
        <w:rPr>
          <w:rFonts w:ascii="Times New Roman" w:hAnsi="Times New Roman" w:cs="Times New Roman"/>
          <w:spacing w:val="-1"/>
          <w:szCs w:val="24"/>
        </w:rPr>
        <w:t>r</w:t>
      </w:r>
      <w:r w:rsidRPr="00B95D4F">
        <w:rPr>
          <w:rFonts w:ascii="Times New Roman" w:hAnsi="Times New Roman" w:cs="Times New Roman"/>
          <w:szCs w:val="24"/>
        </w:rPr>
        <w:t>iting t</w:t>
      </w:r>
      <w:r w:rsidRPr="00B95D4F">
        <w:rPr>
          <w:rFonts w:ascii="Times New Roman" w:hAnsi="Times New Roman" w:cs="Times New Roman"/>
          <w:spacing w:val="-1"/>
          <w:szCs w:val="24"/>
        </w:rPr>
        <w:t>eac</w:t>
      </w:r>
      <w:r w:rsidRPr="00B95D4F">
        <w:rPr>
          <w:rFonts w:ascii="Times New Roman" w:hAnsi="Times New Roman" w:cs="Times New Roman"/>
          <w:szCs w:val="24"/>
        </w:rPr>
        <w:t>hing</w:t>
      </w:r>
      <w:r w:rsidRPr="00B95D4F">
        <w:rPr>
          <w:rFonts w:ascii="Times New Roman" w:hAnsi="Times New Roman" w:cs="Times New Roman"/>
          <w:spacing w:val="2"/>
          <w:szCs w:val="24"/>
        </w:rPr>
        <w:t xml:space="preserve"> </w:t>
      </w:r>
      <w:r w:rsidRPr="00B95D4F">
        <w:rPr>
          <w:rFonts w:ascii="Times New Roman" w:hAnsi="Times New Roman" w:cs="Times New Roman"/>
          <w:spacing w:val="-1"/>
          <w:szCs w:val="24"/>
        </w:rPr>
        <w:t>c</w:t>
      </w:r>
      <w:r w:rsidRPr="00B95D4F">
        <w:rPr>
          <w:rFonts w:ascii="Times New Roman" w:hAnsi="Times New Roman" w:cs="Times New Roman"/>
          <w:szCs w:val="24"/>
        </w:rPr>
        <w:t>ondu</w:t>
      </w:r>
      <w:r w:rsidRPr="00B95D4F">
        <w:rPr>
          <w:rFonts w:ascii="Times New Roman" w:hAnsi="Times New Roman" w:cs="Times New Roman"/>
          <w:spacing w:val="-1"/>
          <w:szCs w:val="24"/>
        </w:rPr>
        <w:t>c</w:t>
      </w:r>
      <w:r w:rsidRPr="00B95D4F">
        <w:rPr>
          <w:rFonts w:ascii="Times New Roman" w:hAnsi="Times New Roman" w:cs="Times New Roman"/>
          <w:spacing w:val="3"/>
          <w:szCs w:val="24"/>
        </w:rPr>
        <w:t>t</w:t>
      </w:r>
      <w:r w:rsidRPr="00B95D4F">
        <w:rPr>
          <w:rFonts w:ascii="Times New Roman" w:hAnsi="Times New Roman" w:cs="Times New Roman"/>
          <w:spacing w:val="-1"/>
          <w:szCs w:val="24"/>
        </w:rPr>
        <w:t>e</w:t>
      </w:r>
      <w:r w:rsidRPr="00B95D4F">
        <w:rPr>
          <w:rFonts w:ascii="Times New Roman" w:hAnsi="Times New Roman" w:cs="Times New Roman"/>
          <w:szCs w:val="24"/>
        </w:rPr>
        <w:t>d</w:t>
      </w:r>
      <w:r w:rsidRPr="00B95D4F">
        <w:rPr>
          <w:rFonts w:ascii="Times New Roman" w:hAnsi="Times New Roman" w:cs="Times New Roman"/>
          <w:spacing w:val="2"/>
          <w:szCs w:val="24"/>
        </w:rPr>
        <w:t xml:space="preserve"> </w:t>
      </w:r>
      <w:r w:rsidRPr="00B95D4F">
        <w:rPr>
          <w:rFonts w:ascii="Times New Roman" w:hAnsi="Times New Roman" w:cs="Times New Roman"/>
          <w:szCs w:val="24"/>
        </w:rPr>
        <w:t>so</w:t>
      </w:r>
      <w:r w:rsidRPr="00B95D4F">
        <w:rPr>
          <w:rFonts w:ascii="Times New Roman" w:hAnsi="Times New Roman" w:cs="Times New Roman"/>
          <w:spacing w:val="6"/>
          <w:szCs w:val="24"/>
        </w:rPr>
        <w:t xml:space="preserve"> </w:t>
      </w:r>
      <w:r w:rsidRPr="00B95D4F">
        <w:rPr>
          <w:rFonts w:ascii="Times New Roman" w:hAnsi="Times New Roman" w:cs="Times New Roman"/>
          <w:spacing w:val="-1"/>
          <w:szCs w:val="24"/>
        </w:rPr>
        <w:t>f</w:t>
      </w:r>
      <w:r w:rsidRPr="00B95D4F">
        <w:rPr>
          <w:rFonts w:ascii="Times New Roman" w:hAnsi="Times New Roman" w:cs="Times New Roman"/>
          <w:spacing w:val="-3"/>
          <w:szCs w:val="24"/>
        </w:rPr>
        <w:t>a</w:t>
      </w:r>
      <w:r w:rsidRPr="00B95D4F">
        <w:rPr>
          <w:rFonts w:ascii="Times New Roman" w:hAnsi="Times New Roman" w:cs="Times New Roman"/>
          <w:szCs w:val="24"/>
        </w:rPr>
        <w:t xml:space="preserve">r </w:t>
      </w:r>
      <w:r w:rsidRPr="00B95D4F">
        <w:rPr>
          <w:rFonts w:ascii="Times New Roman" w:hAnsi="Times New Roman" w:cs="Times New Roman"/>
          <w:spacing w:val="2"/>
          <w:szCs w:val="24"/>
        </w:rPr>
        <w:t>p</w:t>
      </w:r>
      <w:r w:rsidRPr="00B95D4F">
        <w:rPr>
          <w:rFonts w:ascii="Times New Roman" w:hAnsi="Times New Roman" w:cs="Times New Roman"/>
          <w:szCs w:val="24"/>
        </w:rPr>
        <w:t>robl</w:t>
      </w:r>
      <w:r w:rsidRPr="00B95D4F">
        <w:rPr>
          <w:rFonts w:ascii="Times New Roman" w:hAnsi="Times New Roman" w:cs="Times New Roman"/>
          <w:spacing w:val="-1"/>
          <w:szCs w:val="24"/>
        </w:rPr>
        <w:t>e</w:t>
      </w:r>
      <w:r w:rsidRPr="00B95D4F">
        <w:rPr>
          <w:rFonts w:ascii="Times New Roman" w:hAnsi="Times New Roman" w:cs="Times New Roman"/>
          <w:szCs w:val="24"/>
        </w:rPr>
        <w:t>ms</w:t>
      </w:r>
      <w:r w:rsidRPr="00B95D4F">
        <w:rPr>
          <w:rFonts w:ascii="Times New Roman" w:hAnsi="Times New Roman" w:cs="Times New Roman"/>
          <w:spacing w:val="1"/>
          <w:szCs w:val="24"/>
        </w:rPr>
        <w:t xml:space="preserve"> </w:t>
      </w:r>
      <w:r w:rsidRPr="00B95D4F">
        <w:rPr>
          <w:rFonts w:ascii="Times New Roman" w:hAnsi="Times New Roman" w:cs="Times New Roman"/>
          <w:spacing w:val="-1"/>
          <w:szCs w:val="24"/>
        </w:rPr>
        <w:t>face</w:t>
      </w:r>
      <w:r w:rsidRPr="00B95D4F">
        <w:rPr>
          <w:rFonts w:ascii="Times New Roman" w:hAnsi="Times New Roman" w:cs="Times New Roman"/>
          <w:szCs w:val="24"/>
        </w:rPr>
        <w:t>d</w:t>
      </w:r>
      <w:r w:rsidRPr="00B95D4F">
        <w:rPr>
          <w:rFonts w:ascii="Times New Roman" w:hAnsi="Times New Roman" w:cs="Times New Roman"/>
          <w:spacing w:val="4"/>
          <w:szCs w:val="24"/>
        </w:rPr>
        <w:t xml:space="preserve"> </w:t>
      </w:r>
      <w:r w:rsidRPr="00B95D4F">
        <w:rPr>
          <w:rFonts w:ascii="Times New Roman" w:hAnsi="Times New Roman" w:cs="Times New Roman"/>
          <w:szCs w:val="24"/>
        </w:rPr>
        <w:t>by</w:t>
      </w:r>
      <w:r w:rsidRPr="00B95D4F">
        <w:rPr>
          <w:rFonts w:ascii="Times New Roman" w:hAnsi="Times New Roman" w:cs="Times New Roman"/>
          <w:spacing w:val="9"/>
          <w:szCs w:val="24"/>
        </w:rPr>
        <w:t xml:space="preserve"> </w:t>
      </w:r>
      <w:r w:rsidRPr="00B95D4F">
        <w:rPr>
          <w:rFonts w:ascii="Times New Roman" w:hAnsi="Times New Roman" w:cs="Times New Roman"/>
          <w:szCs w:val="24"/>
        </w:rPr>
        <w:t>l</w:t>
      </w:r>
      <w:r w:rsidRPr="00B95D4F">
        <w:rPr>
          <w:rFonts w:ascii="Times New Roman" w:hAnsi="Times New Roman" w:cs="Times New Roman"/>
          <w:spacing w:val="-1"/>
          <w:szCs w:val="24"/>
        </w:rPr>
        <w:t>ec</w:t>
      </w:r>
      <w:r w:rsidRPr="00B95D4F">
        <w:rPr>
          <w:rFonts w:ascii="Times New Roman" w:hAnsi="Times New Roman" w:cs="Times New Roman"/>
          <w:szCs w:val="24"/>
        </w:rPr>
        <w:t>tur</w:t>
      </w:r>
      <w:r w:rsidRPr="00B95D4F">
        <w:rPr>
          <w:rFonts w:ascii="Times New Roman" w:hAnsi="Times New Roman" w:cs="Times New Roman"/>
          <w:spacing w:val="-1"/>
          <w:szCs w:val="24"/>
        </w:rPr>
        <w:t>e</w:t>
      </w:r>
      <w:r w:rsidRPr="00B95D4F">
        <w:rPr>
          <w:rFonts w:ascii="Times New Roman" w:hAnsi="Times New Roman" w:cs="Times New Roman"/>
          <w:szCs w:val="24"/>
        </w:rPr>
        <w:t>rs</w:t>
      </w:r>
      <w:r w:rsidRPr="00B95D4F">
        <w:rPr>
          <w:rFonts w:ascii="Times New Roman" w:hAnsi="Times New Roman" w:cs="Times New Roman"/>
          <w:spacing w:val="1"/>
          <w:szCs w:val="24"/>
        </w:rPr>
        <w:t xml:space="preserve"> </w:t>
      </w:r>
      <w:r w:rsidRPr="00B95D4F">
        <w:rPr>
          <w:rFonts w:ascii="Times New Roman" w:hAnsi="Times New Roman" w:cs="Times New Roman"/>
          <w:spacing w:val="-1"/>
          <w:szCs w:val="24"/>
        </w:rPr>
        <w:t>a</w:t>
      </w:r>
      <w:r w:rsidRPr="00B95D4F">
        <w:rPr>
          <w:rFonts w:ascii="Times New Roman" w:hAnsi="Times New Roman" w:cs="Times New Roman"/>
          <w:szCs w:val="24"/>
        </w:rPr>
        <w:t>nd</w:t>
      </w:r>
      <w:r w:rsidRPr="00B95D4F">
        <w:rPr>
          <w:rFonts w:ascii="Times New Roman" w:hAnsi="Times New Roman" w:cs="Times New Roman"/>
          <w:spacing w:val="1"/>
          <w:szCs w:val="24"/>
        </w:rPr>
        <w:t xml:space="preserve"> </w:t>
      </w:r>
      <w:r w:rsidRPr="00B95D4F">
        <w:rPr>
          <w:rFonts w:ascii="Times New Roman" w:hAnsi="Times New Roman" w:cs="Times New Roman"/>
          <w:szCs w:val="24"/>
        </w:rPr>
        <w:t>students</w:t>
      </w:r>
      <w:r w:rsidRPr="00B95D4F">
        <w:rPr>
          <w:rFonts w:ascii="Times New Roman" w:hAnsi="Times New Roman" w:cs="Times New Roman"/>
          <w:spacing w:val="9"/>
          <w:szCs w:val="24"/>
        </w:rPr>
        <w:t xml:space="preserve"> </w:t>
      </w:r>
      <w:r w:rsidRPr="00B95D4F">
        <w:rPr>
          <w:rFonts w:ascii="Times New Roman" w:hAnsi="Times New Roman" w:cs="Times New Roman"/>
          <w:szCs w:val="24"/>
        </w:rPr>
        <w:t>in</w:t>
      </w:r>
      <w:r w:rsidRPr="00B95D4F">
        <w:rPr>
          <w:rFonts w:ascii="Times New Roman" w:hAnsi="Times New Roman" w:cs="Times New Roman"/>
          <w:spacing w:val="2"/>
          <w:szCs w:val="24"/>
        </w:rPr>
        <w:t xml:space="preserve"> </w:t>
      </w:r>
      <w:r w:rsidRPr="00B95D4F">
        <w:rPr>
          <w:rFonts w:ascii="Times New Roman" w:hAnsi="Times New Roman" w:cs="Times New Roman"/>
          <w:szCs w:val="24"/>
        </w:rPr>
        <w:t>w</w:t>
      </w:r>
      <w:r w:rsidRPr="00B95D4F">
        <w:rPr>
          <w:rFonts w:ascii="Times New Roman" w:hAnsi="Times New Roman" w:cs="Times New Roman"/>
          <w:spacing w:val="-1"/>
          <w:szCs w:val="24"/>
        </w:rPr>
        <w:t>r</w:t>
      </w:r>
      <w:r w:rsidRPr="00B95D4F">
        <w:rPr>
          <w:rFonts w:ascii="Times New Roman" w:hAnsi="Times New Roman" w:cs="Times New Roman"/>
          <w:szCs w:val="24"/>
        </w:rPr>
        <w:t>iting in</w:t>
      </w:r>
      <w:r w:rsidRPr="00B95D4F">
        <w:rPr>
          <w:rFonts w:ascii="Times New Roman" w:hAnsi="Times New Roman" w:cs="Times New Roman"/>
          <w:spacing w:val="1"/>
          <w:szCs w:val="24"/>
        </w:rPr>
        <w:t>s</w:t>
      </w:r>
      <w:r w:rsidRPr="00B95D4F">
        <w:rPr>
          <w:rFonts w:ascii="Times New Roman" w:hAnsi="Times New Roman" w:cs="Times New Roman"/>
          <w:szCs w:val="24"/>
        </w:rPr>
        <w:t>t</w:t>
      </w:r>
      <w:r w:rsidRPr="00B95D4F">
        <w:rPr>
          <w:rFonts w:ascii="Times New Roman" w:hAnsi="Times New Roman" w:cs="Times New Roman"/>
          <w:spacing w:val="-1"/>
          <w:szCs w:val="24"/>
        </w:rPr>
        <w:t>r</w:t>
      </w:r>
      <w:r w:rsidRPr="00B95D4F">
        <w:rPr>
          <w:rFonts w:ascii="Times New Roman" w:hAnsi="Times New Roman" w:cs="Times New Roman"/>
          <w:szCs w:val="24"/>
        </w:rPr>
        <w:t>u</w:t>
      </w:r>
      <w:r w:rsidRPr="00B95D4F">
        <w:rPr>
          <w:rFonts w:ascii="Times New Roman" w:hAnsi="Times New Roman" w:cs="Times New Roman"/>
          <w:spacing w:val="-3"/>
          <w:szCs w:val="24"/>
        </w:rPr>
        <w:t>c</w:t>
      </w:r>
      <w:r w:rsidRPr="00B95D4F">
        <w:rPr>
          <w:rFonts w:ascii="Times New Roman" w:hAnsi="Times New Roman" w:cs="Times New Roman"/>
          <w:szCs w:val="24"/>
        </w:rPr>
        <w:t>tion.</w:t>
      </w:r>
      <w:r w:rsidRPr="00B95D4F">
        <w:rPr>
          <w:rFonts w:ascii="Times New Roman" w:hAnsi="Times New Roman" w:cs="Times New Roman"/>
          <w:spacing w:val="3"/>
          <w:szCs w:val="24"/>
        </w:rPr>
        <w:t xml:space="preserve"> </w:t>
      </w:r>
      <w:r w:rsidRPr="00B95D4F">
        <w:rPr>
          <w:rFonts w:ascii="Times New Roman" w:hAnsi="Times New Roman" w:cs="Times New Roman"/>
          <w:szCs w:val="24"/>
        </w:rPr>
        <w:t>To</w:t>
      </w:r>
      <w:r w:rsidRPr="00B95D4F">
        <w:rPr>
          <w:rFonts w:ascii="Times New Roman" w:hAnsi="Times New Roman" w:cs="Times New Roman"/>
          <w:spacing w:val="1"/>
          <w:szCs w:val="24"/>
        </w:rPr>
        <w:t xml:space="preserve"> </w:t>
      </w:r>
      <w:r w:rsidRPr="00B95D4F">
        <w:rPr>
          <w:rFonts w:ascii="Times New Roman" w:hAnsi="Times New Roman" w:cs="Times New Roman"/>
          <w:szCs w:val="24"/>
        </w:rPr>
        <w:t>p</w:t>
      </w:r>
      <w:r w:rsidRPr="00B95D4F">
        <w:rPr>
          <w:rFonts w:ascii="Times New Roman" w:hAnsi="Times New Roman" w:cs="Times New Roman"/>
          <w:spacing w:val="2"/>
          <w:szCs w:val="24"/>
        </w:rPr>
        <w:t>r</w:t>
      </w:r>
      <w:r w:rsidRPr="00B95D4F">
        <w:rPr>
          <w:rFonts w:ascii="Times New Roman" w:hAnsi="Times New Roman" w:cs="Times New Roman"/>
          <w:spacing w:val="-3"/>
          <w:szCs w:val="24"/>
        </w:rPr>
        <w:t>e</w:t>
      </w:r>
      <w:r w:rsidRPr="00B95D4F">
        <w:rPr>
          <w:rFonts w:ascii="Times New Roman" w:hAnsi="Times New Roman" w:cs="Times New Roman"/>
          <w:spacing w:val="1"/>
          <w:szCs w:val="24"/>
        </w:rPr>
        <w:t>s</w:t>
      </w:r>
      <w:r w:rsidRPr="00B95D4F">
        <w:rPr>
          <w:rFonts w:ascii="Times New Roman" w:hAnsi="Times New Roman" w:cs="Times New Roman"/>
          <w:spacing w:val="-1"/>
          <w:szCs w:val="24"/>
        </w:rPr>
        <w:t>e</w:t>
      </w:r>
      <w:r w:rsidRPr="00B95D4F">
        <w:rPr>
          <w:rFonts w:ascii="Times New Roman" w:hAnsi="Times New Roman" w:cs="Times New Roman"/>
          <w:szCs w:val="24"/>
        </w:rPr>
        <w:t>nt</w:t>
      </w:r>
      <w:r w:rsidRPr="00B95D4F">
        <w:rPr>
          <w:rFonts w:ascii="Times New Roman" w:hAnsi="Times New Roman" w:cs="Times New Roman"/>
          <w:spacing w:val="4"/>
          <w:szCs w:val="24"/>
        </w:rPr>
        <w:t xml:space="preserve"> </w:t>
      </w:r>
      <w:r w:rsidRPr="00B95D4F">
        <w:rPr>
          <w:rFonts w:ascii="Times New Roman" w:hAnsi="Times New Roman" w:cs="Times New Roman"/>
          <w:szCs w:val="24"/>
        </w:rPr>
        <w:t>t</w:t>
      </w:r>
      <w:r w:rsidRPr="00B95D4F">
        <w:rPr>
          <w:rFonts w:ascii="Times New Roman" w:hAnsi="Times New Roman" w:cs="Times New Roman"/>
          <w:spacing w:val="5"/>
          <w:szCs w:val="24"/>
        </w:rPr>
        <w:t>h</w:t>
      </w:r>
      <w:r w:rsidRPr="00B95D4F">
        <w:rPr>
          <w:rFonts w:ascii="Times New Roman" w:hAnsi="Times New Roman" w:cs="Times New Roman"/>
          <w:szCs w:val="24"/>
        </w:rPr>
        <w:t>e do</w:t>
      </w:r>
      <w:r w:rsidRPr="00B95D4F">
        <w:rPr>
          <w:rFonts w:ascii="Times New Roman" w:hAnsi="Times New Roman" w:cs="Times New Roman"/>
          <w:spacing w:val="-1"/>
          <w:szCs w:val="24"/>
        </w:rPr>
        <w:t>c</w:t>
      </w:r>
      <w:r w:rsidRPr="00B95D4F">
        <w:rPr>
          <w:rFonts w:ascii="Times New Roman" w:hAnsi="Times New Roman" w:cs="Times New Roman"/>
          <w:szCs w:val="24"/>
        </w:rPr>
        <w:t>ument</w:t>
      </w:r>
      <w:r w:rsidRPr="00B95D4F">
        <w:rPr>
          <w:rFonts w:ascii="Times New Roman" w:hAnsi="Times New Roman" w:cs="Times New Roman"/>
          <w:spacing w:val="1"/>
          <w:szCs w:val="24"/>
        </w:rPr>
        <w:t xml:space="preserve"> </w:t>
      </w:r>
      <w:r w:rsidRPr="00B95D4F">
        <w:rPr>
          <w:rFonts w:ascii="Times New Roman" w:hAnsi="Times New Roman" w:cs="Times New Roman"/>
          <w:spacing w:val="-1"/>
          <w:szCs w:val="24"/>
        </w:rPr>
        <w:t>a</w:t>
      </w:r>
      <w:r w:rsidRPr="00B95D4F">
        <w:rPr>
          <w:rFonts w:ascii="Times New Roman" w:hAnsi="Times New Roman" w:cs="Times New Roman"/>
          <w:spacing w:val="2"/>
          <w:szCs w:val="24"/>
        </w:rPr>
        <w:t>n</w:t>
      </w:r>
      <w:r w:rsidRPr="00B95D4F">
        <w:rPr>
          <w:rFonts w:ascii="Times New Roman" w:hAnsi="Times New Roman" w:cs="Times New Roman"/>
          <w:spacing w:val="-1"/>
          <w:szCs w:val="24"/>
        </w:rPr>
        <w:t>a</w:t>
      </w:r>
      <w:r w:rsidRPr="00B95D4F">
        <w:rPr>
          <w:rFonts w:ascii="Times New Roman" w:hAnsi="Times New Roman" w:cs="Times New Roman"/>
          <w:szCs w:val="24"/>
        </w:rPr>
        <w:t>ly</w:t>
      </w:r>
      <w:r w:rsidRPr="00B95D4F">
        <w:rPr>
          <w:rFonts w:ascii="Times New Roman" w:hAnsi="Times New Roman" w:cs="Times New Roman"/>
          <w:spacing w:val="1"/>
          <w:szCs w:val="24"/>
        </w:rPr>
        <w:t>s</w:t>
      </w:r>
      <w:r w:rsidRPr="00B95D4F">
        <w:rPr>
          <w:rFonts w:ascii="Times New Roman" w:hAnsi="Times New Roman" w:cs="Times New Roman"/>
          <w:szCs w:val="24"/>
        </w:rPr>
        <w:t>is,</w:t>
      </w:r>
      <w:r w:rsidRPr="00B95D4F">
        <w:rPr>
          <w:rFonts w:ascii="Times New Roman" w:hAnsi="Times New Roman" w:cs="Times New Roman"/>
          <w:spacing w:val="3"/>
          <w:szCs w:val="24"/>
        </w:rPr>
        <w:t xml:space="preserve"> </w:t>
      </w:r>
      <w:r w:rsidRPr="00B95D4F">
        <w:rPr>
          <w:rFonts w:ascii="Times New Roman" w:hAnsi="Times New Roman" w:cs="Times New Roman"/>
          <w:szCs w:val="24"/>
        </w:rPr>
        <w:t>the</w:t>
      </w:r>
      <w:r w:rsidRPr="00B95D4F">
        <w:rPr>
          <w:rFonts w:ascii="Times New Roman" w:hAnsi="Times New Roman" w:cs="Times New Roman"/>
          <w:spacing w:val="3"/>
          <w:szCs w:val="24"/>
        </w:rPr>
        <w:t xml:space="preserve"> </w:t>
      </w:r>
      <w:r w:rsidRPr="00B95D4F">
        <w:rPr>
          <w:rFonts w:ascii="Times New Roman" w:hAnsi="Times New Roman" w:cs="Times New Roman"/>
          <w:spacing w:val="2"/>
          <w:szCs w:val="24"/>
        </w:rPr>
        <w:t>r</w:t>
      </w:r>
      <w:r w:rsidRPr="00B95D4F">
        <w:rPr>
          <w:rFonts w:ascii="Times New Roman" w:hAnsi="Times New Roman" w:cs="Times New Roman"/>
          <w:spacing w:val="-3"/>
          <w:szCs w:val="24"/>
        </w:rPr>
        <w:t>e</w:t>
      </w:r>
      <w:r w:rsidRPr="00B95D4F">
        <w:rPr>
          <w:rFonts w:ascii="Times New Roman" w:hAnsi="Times New Roman" w:cs="Times New Roman"/>
          <w:szCs w:val="24"/>
        </w:rPr>
        <w:t>s</w:t>
      </w:r>
      <w:r w:rsidRPr="00B95D4F">
        <w:rPr>
          <w:rFonts w:ascii="Times New Roman" w:hAnsi="Times New Roman" w:cs="Times New Roman"/>
          <w:spacing w:val="-1"/>
          <w:szCs w:val="24"/>
        </w:rPr>
        <w:t>e</w:t>
      </w:r>
      <w:r w:rsidRPr="00B95D4F">
        <w:rPr>
          <w:rFonts w:ascii="Times New Roman" w:hAnsi="Times New Roman" w:cs="Times New Roman"/>
          <w:spacing w:val="1"/>
          <w:szCs w:val="24"/>
        </w:rPr>
        <w:t>a</w:t>
      </w:r>
      <w:r w:rsidRPr="00B95D4F">
        <w:rPr>
          <w:rFonts w:ascii="Times New Roman" w:hAnsi="Times New Roman" w:cs="Times New Roman"/>
          <w:spacing w:val="-1"/>
          <w:szCs w:val="24"/>
        </w:rPr>
        <w:t>r</w:t>
      </w:r>
      <w:r w:rsidRPr="00B95D4F">
        <w:rPr>
          <w:rFonts w:ascii="Times New Roman" w:hAnsi="Times New Roman" w:cs="Times New Roman"/>
          <w:spacing w:val="-3"/>
          <w:szCs w:val="24"/>
        </w:rPr>
        <w:t>c</w:t>
      </w:r>
      <w:r w:rsidRPr="00B95D4F">
        <w:rPr>
          <w:rFonts w:ascii="Times New Roman" w:hAnsi="Times New Roman" w:cs="Times New Roman"/>
          <w:spacing w:val="2"/>
          <w:szCs w:val="24"/>
        </w:rPr>
        <w:t>h</w:t>
      </w:r>
      <w:r w:rsidRPr="00B95D4F">
        <w:rPr>
          <w:rFonts w:ascii="Times New Roman" w:hAnsi="Times New Roman" w:cs="Times New Roman"/>
          <w:spacing w:val="-1"/>
          <w:szCs w:val="24"/>
        </w:rPr>
        <w:t>e</w:t>
      </w:r>
      <w:r w:rsidRPr="00B95D4F">
        <w:rPr>
          <w:rFonts w:ascii="Times New Roman" w:hAnsi="Times New Roman" w:cs="Times New Roman"/>
          <w:szCs w:val="24"/>
        </w:rPr>
        <w:t>r</w:t>
      </w:r>
      <w:r w:rsidRPr="00B95D4F">
        <w:rPr>
          <w:rFonts w:ascii="Times New Roman" w:hAnsi="Times New Roman" w:cs="Times New Roman"/>
          <w:spacing w:val="3"/>
          <w:szCs w:val="24"/>
        </w:rPr>
        <w:t xml:space="preserve"> </w:t>
      </w:r>
      <w:r w:rsidRPr="00B95D4F">
        <w:rPr>
          <w:rFonts w:ascii="Times New Roman" w:hAnsi="Times New Roman" w:cs="Times New Roman"/>
          <w:szCs w:val="24"/>
        </w:rPr>
        <w:t>us</w:t>
      </w:r>
      <w:r w:rsidRPr="00B95D4F">
        <w:rPr>
          <w:rFonts w:ascii="Times New Roman" w:hAnsi="Times New Roman" w:cs="Times New Roman"/>
          <w:spacing w:val="-1"/>
          <w:szCs w:val="24"/>
        </w:rPr>
        <w:t>e</w:t>
      </w:r>
      <w:r w:rsidRPr="00B95D4F">
        <w:rPr>
          <w:rFonts w:ascii="Times New Roman" w:hAnsi="Times New Roman" w:cs="Times New Roman"/>
          <w:szCs w:val="24"/>
        </w:rPr>
        <w:t>d</w:t>
      </w:r>
      <w:r w:rsidRPr="00B95D4F">
        <w:rPr>
          <w:rFonts w:ascii="Times New Roman" w:hAnsi="Times New Roman" w:cs="Times New Roman"/>
          <w:spacing w:val="1"/>
          <w:szCs w:val="24"/>
        </w:rPr>
        <w:t xml:space="preserve"> </w:t>
      </w:r>
      <w:r w:rsidRPr="00B95D4F">
        <w:rPr>
          <w:rFonts w:ascii="Times New Roman" w:hAnsi="Times New Roman" w:cs="Times New Roman"/>
          <w:spacing w:val="5"/>
          <w:szCs w:val="24"/>
        </w:rPr>
        <w:t>g</w:t>
      </w:r>
      <w:r w:rsidRPr="00B95D4F">
        <w:rPr>
          <w:rFonts w:ascii="Times New Roman" w:hAnsi="Times New Roman" w:cs="Times New Roman"/>
          <w:spacing w:val="-1"/>
          <w:szCs w:val="24"/>
        </w:rPr>
        <w:t>r</w:t>
      </w:r>
      <w:r w:rsidRPr="00B95D4F">
        <w:rPr>
          <w:rFonts w:ascii="Times New Roman" w:hAnsi="Times New Roman" w:cs="Times New Roman"/>
          <w:spacing w:val="-3"/>
          <w:szCs w:val="24"/>
        </w:rPr>
        <w:t>a</w:t>
      </w:r>
      <w:r w:rsidRPr="00B95D4F">
        <w:rPr>
          <w:rFonts w:ascii="Times New Roman" w:hAnsi="Times New Roman" w:cs="Times New Roman"/>
          <w:szCs w:val="24"/>
        </w:rPr>
        <w:t>phic</w:t>
      </w:r>
      <w:r w:rsidRPr="00B95D4F">
        <w:rPr>
          <w:rFonts w:ascii="Times New Roman" w:hAnsi="Times New Roman" w:cs="Times New Roman"/>
          <w:spacing w:val="8"/>
          <w:szCs w:val="24"/>
        </w:rPr>
        <w:t xml:space="preserve"> </w:t>
      </w:r>
      <w:r w:rsidRPr="00B95D4F">
        <w:rPr>
          <w:rFonts w:ascii="Times New Roman" w:hAnsi="Times New Roman" w:cs="Times New Roman"/>
          <w:szCs w:val="24"/>
        </w:rPr>
        <w:t>to</w:t>
      </w:r>
      <w:r w:rsidRPr="00B95D4F">
        <w:rPr>
          <w:rFonts w:ascii="Times New Roman" w:hAnsi="Times New Roman" w:cs="Times New Roman"/>
          <w:spacing w:val="4"/>
          <w:szCs w:val="24"/>
        </w:rPr>
        <w:t xml:space="preserve"> </w:t>
      </w:r>
      <w:r w:rsidRPr="00B95D4F">
        <w:rPr>
          <w:rFonts w:ascii="Times New Roman" w:hAnsi="Times New Roman" w:cs="Times New Roman"/>
          <w:szCs w:val="24"/>
        </w:rPr>
        <w:t>indi</w:t>
      </w:r>
      <w:r w:rsidRPr="00B95D4F">
        <w:rPr>
          <w:rFonts w:ascii="Times New Roman" w:hAnsi="Times New Roman" w:cs="Times New Roman"/>
          <w:spacing w:val="-1"/>
          <w:szCs w:val="24"/>
        </w:rPr>
        <w:t>ca</w:t>
      </w:r>
      <w:r w:rsidRPr="00B95D4F">
        <w:rPr>
          <w:rFonts w:ascii="Times New Roman" w:hAnsi="Times New Roman" w:cs="Times New Roman"/>
          <w:szCs w:val="24"/>
        </w:rPr>
        <w:t>te how</w:t>
      </w:r>
      <w:r w:rsidRPr="00B95D4F">
        <w:rPr>
          <w:rFonts w:ascii="Times New Roman" w:hAnsi="Times New Roman" w:cs="Times New Roman"/>
          <w:spacing w:val="2"/>
          <w:szCs w:val="24"/>
        </w:rPr>
        <w:t xml:space="preserve"> </w:t>
      </w:r>
      <w:r w:rsidRPr="00B95D4F">
        <w:rPr>
          <w:rFonts w:ascii="Times New Roman" w:hAnsi="Times New Roman" w:cs="Times New Roman"/>
          <w:szCs w:val="24"/>
        </w:rPr>
        <w:t>many</w:t>
      </w:r>
      <w:r w:rsidRPr="00B95D4F">
        <w:rPr>
          <w:rFonts w:ascii="Times New Roman" w:hAnsi="Times New Roman" w:cs="Times New Roman"/>
          <w:spacing w:val="2"/>
          <w:szCs w:val="24"/>
        </w:rPr>
        <w:t xml:space="preserve"> </w:t>
      </w:r>
      <w:r w:rsidRPr="00B95D4F">
        <w:rPr>
          <w:rFonts w:ascii="Times New Roman" w:hAnsi="Times New Roman" w:cs="Times New Roman"/>
          <w:szCs w:val="24"/>
        </w:rPr>
        <w:t>students</w:t>
      </w:r>
      <w:r w:rsidRPr="00B95D4F">
        <w:rPr>
          <w:rFonts w:ascii="Times New Roman" w:hAnsi="Times New Roman" w:cs="Times New Roman"/>
          <w:spacing w:val="6"/>
          <w:szCs w:val="24"/>
        </w:rPr>
        <w:t xml:space="preserve"> </w:t>
      </w:r>
      <w:r w:rsidRPr="00B95D4F">
        <w:rPr>
          <w:rFonts w:ascii="Times New Roman" w:hAnsi="Times New Roman" w:cs="Times New Roman"/>
          <w:szCs w:val="24"/>
        </w:rPr>
        <w:t>got</w:t>
      </w:r>
      <w:r w:rsidRPr="00B95D4F">
        <w:rPr>
          <w:rFonts w:ascii="Times New Roman" w:hAnsi="Times New Roman" w:cs="Times New Roman"/>
          <w:spacing w:val="5"/>
          <w:szCs w:val="24"/>
        </w:rPr>
        <w:t xml:space="preserve"> </w:t>
      </w:r>
      <w:r w:rsidRPr="00B95D4F">
        <w:rPr>
          <w:rFonts w:ascii="Times New Roman" w:hAnsi="Times New Roman" w:cs="Times New Roman"/>
          <w:spacing w:val="-5"/>
          <w:szCs w:val="24"/>
        </w:rPr>
        <w:t>d</w:t>
      </w:r>
      <w:r w:rsidRPr="00B95D4F">
        <w:rPr>
          <w:rFonts w:ascii="Times New Roman" w:hAnsi="Times New Roman" w:cs="Times New Roman"/>
          <w:szCs w:val="24"/>
        </w:rPr>
        <w:t>i</w:t>
      </w:r>
      <w:r w:rsidRPr="00B95D4F">
        <w:rPr>
          <w:rFonts w:ascii="Times New Roman" w:hAnsi="Times New Roman" w:cs="Times New Roman"/>
          <w:spacing w:val="-1"/>
          <w:szCs w:val="24"/>
        </w:rPr>
        <w:t>ff</w:t>
      </w:r>
      <w:r w:rsidRPr="00B95D4F">
        <w:rPr>
          <w:rFonts w:ascii="Times New Roman" w:hAnsi="Times New Roman" w:cs="Times New Roman"/>
          <w:szCs w:val="24"/>
        </w:rPr>
        <w:t>iculti</w:t>
      </w:r>
      <w:r w:rsidRPr="00B95D4F">
        <w:rPr>
          <w:rFonts w:ascii="Times New Roman" w:hAnsi="Times New Roman" w:cs="Times New Roman"/>
          <w:spacing w:val="-1"/>
          <w:szCs w:val="24"/>
        </w:rPr>
        <w:t>e</w:t>
      </w:r>
      <w:r w:rsidRPr="00B95D4F">
        <w:rPr>
          <w:rFonts w:ascii="Times New Roman" w:hAnsi="Times New Roman" w:cs="Times New Roman"/>
          <w:szCs w:val="24"/>
        </w:rPr>
        <w:t>s</w:t>
      </w:r>
      <w:r w:rsidRPr="00B95D4F">
        <w:rPr>
          <w:rFonts w:ascii="Times New Roman" w:hAnsi="Times New Roman" w:cs="Times New Roman"/>
          <w:spacing w:val="5"/>
          <w:szCs w:val="24"/>
        </w:rPr>
        <w:t xml:space="preserve"> </w:t>
      </w:r>
      <w:r w:rsidRPr="00B95D4F">
        <w:rPr>
          <w:rFonts w:ascii="Times New Roman" w:hAnsi="Times New Roman" w:cs="Times New Roman"/>
          <w:szCs w:val="24"/>
        </w:rPr>
        <w:t>with</w:t>
      </w:r>
      <w:r w:rsidRPr="00B95D4F">
        <w:rPr>
          <w:rFonts w:ascii="Times New Roman" w:hAnsi="Times New Roman" w:cs="Times New Roman"/>
          <w:spacing w:val="3"/>
          <w:szCs w:val="24"/>
        </w:rPr>
        <w:t xml:space="preserve"> </w:t>
      </w:r>
      <w:r w:rsidRPr="00B95D4F">
        <w:rPr>
          <w:rFonts w:ascii="Times New Roman" w:hAnsi="Times New Roman" w:cs="Times New Roman"/>
          <w:szCs w:val="24"/>
        </w:rPr>
        <w:t>w</w:t>
      </w:r>
      <w:r w:rsidRPr="00B95D4F">
        <w:rPr>
          <w:rFonts w:ascii="Times New Roman" w:hAnsi="Times New Roman" w:cs="Times New Roman"/>
          <w:spacing w:val="-1"/>
          <w:szCs w:val="24"/>
        </w:rPr>
        <w:t>r</w:t>
      </w:r>
      <w:r w:rsidRPr="00B95D4F">
        <w:rPr>
          <w:rFonts w:ascii="Times New Roman" w:hAnsi="Times New Roman" w:cs="Times New Roman"/>
          <w:spacing w:val="3"/>
          <w:szCs w:val="24"/>
        </w:rPr>
        <w:t>i</w:t>
      </w:r>
      <w:r w:rsidRPr="00B95D4F">
        <w:rPr>
          <w:rFonts w:ascii="Times New Roman" w:hAnsi="Times New Roman" w:cs="Times New Roman"/>
          <w:szCs w:val="24"/>
        </w:rPr>
        <w:t>ting</w:t>
      </w:r>
      <w:r w:rsidRPr="00B95D4F">
        <w:rPr>
          <w:rFonts w:ascii="Times New Roman" w:hAnsi="Times New Roman" w:cs="Times New Roman"/>
          <w:spacing w:val="5"/>
          <w:szCs w:val="24"/>
        </w:rPr>
        <w:t xml:space="preserve"> </w:t>
      </w:r>
      <w:r w:rsidRPr="00B95D4F">
        <w:rPr>
          <w:rFonts w:ascii="Times New Roman" w:hAnsi="Times New Roman" w:cs="Times New Roman"/>
          <w:spacing w:val="-2"/>
          <w:szCs w:val="24"/>
        </w:rPr>
        <w:t>su</w:t>
      </w:r>
      <w:r w:rsidRPr="00B95D4F">
        <w:rPr>
          <w:rFonts w:ascii="Times New Roman" w:hAnsi="Times New Roman" w:cs="Times New Roman"/>
          <w:szCs w:val="24"/>
        </w:rPr>
        <w:t>bje</w:t>
      </w:r>
      <w:r w:rsidRPr="00B95D4F">
        <w:rPr>
          <w:rFonts w:ascii="Times New Roman" w:hAnsi="Times New Roman" w:cs="Times New Roman"/>
          <w:spacing w:val="-1"/>
          <w:szCs w:val="24"/>
        </w:rPr>
        <w:t>c</w:t>
      </w:r>
      <w:r w:rsidRPr="00B95D4F">
        <w:rPr>
          <w:rFonts w:ascii="Times New Roman" w:hAnsi="Times New Roman" w:cs="Times New Roman"/>
          <w:szCs w:val="24"/>
        </w:rPr>
        <w:t>t</w:t>
      </w:r>
      <w:r w:rsidRPr="00B95D4F">
        <w:rPr>
          <w:rFonts w:ascii="Times New Roman" w:hAnsi="Times New Roman" w:cs="Times New Roman"/>
          <w:spacing w:val="5"/>
          <w:szCs w:val="24"/>
        </w:rPr>
        <w:t xml:space="preserve"> </w:t>
      </w:r>
      <w:r w:rsidRPr="00B95D4F">
        <w:rPr>
          <w:rFonts w:ascii="Times New Roman" w:hAnsi="Times New Roman" w:cs="Times New Roman"/>
          <w:szCs w:val="24"/>
        </w:rPr>
        <w:t>or</w:t>
      </w:r>
      <w:r w:rsidRPr="00B95D4F">
        <w:rPr>
          <w:rFonts w:ascii="Times New Roman" w:hAnsi="Times New Roman" w:cs="Times New Roman"/>
          <w:spacing w:val="1"/>
          <w:szCs w:val="24"/>
        </w:rPr>
        <w:t xml:space="preserve"> </w:t>
      </w:r>
      <w:r w:rsidRPr="00B95D4F">
        <w:rPr>
          <w:rFonts w:ascii="Times New Roman" w:hAnsi="Times New Roman" w:cs="Times New Roman"/>
          <w:szCs w:val="24"/>
        </w:rPr>
        <w:t>who</w:t>
      </w:r>
      <w:r w:rsidRPr="00B95D4F">
        <w:rPr>
          <w:rFonts w:ascii="Times New Roman" w:hAnsi="Times New Roman" w:cs="Times New Roman"/>
          <w:spacing w:val="2"/>
          <w:szCs w:val="24"/>
        </w:rPr>
        <w:t xml:space="preserve"> </w:t>
      </w:r>
      <w:r w:rsidRPr="00B95D4F">
        <w:rPr>
          <w:rFonts w:ascii="Times New Roman" w:hAnsi="Times New Roman" w:cs="Times New Roman"/>
          <w:spacing w:val="-1"/>
          <w:szCs w:val="24"/>
        </w:rPr>
        <w:t>f</w:t>
      </w:r>
      <w:r w:rsidRPr="00B95D4F">
        <w:rPr>
          <w:rFonts w:ascii="Times New Roman" w:hAnsi="Times New Roman" w:cs="Times New Roman"/>
          <w:spacing w:val="-3"/>
          <w:szCs w:val="24"/>
        </w:rPr>
        <w:t>a</w:t>
      </w:r>
      <w:r w:rsidRPr="00B95D4F">
        <w:rPr>
          <w:rFonts w:ascii="Times New Roman" w:hAnsi="Times New Roman" w:cs="Times New Roman"/>
          <w:szCs w:val="24"/>
        </w:rPr>
        <w:t>il</w:t>
      </w:r>
      <w:r w:rsidRPr="00B95D4F">
        <w:rPr>
          <w:rFonts w:ascii="Times New Roman" w:hAnsi="Times New Roman" w:cs="Times New Roman"/>
          <w:spacing w:val="-1"/>
          <w:szCs w:val="24"/>
        </w:rPr>
        <w:t>e</w:t>
      </w:r>
      <w:r w:rsidRPr="00B95D4F">
        <w:rPr>
          <w:rFonts w:ascii="Times New Roman" w:hAnsi="Times New Roman" w:cs="Times New Roman"/>
          <w:szCs w:val="24"/>
        </w:rPr>
        <w:t>d</w:t>
      </w:r>
      <w:r w:rsidRPr="00B95D4F">
        <w:rPr>
          <w:rFonts w:ascii="Times New Roman" w:hAnsi="Times New Roman" w:cs="Times New Roman"/>
          <w:spacing w:val="5"/>
          <w:szCs w:val="24"/>
        </w:rPr>
        <w:t xml:space="preserve"> </w:t>
      </w:r>
      <w:r w:rsidRPr="00B95D4F">
        <w:rPr>
          <w:rFonts w:ascii="Times New Roman" w:hAnsi="Times New Roman" w:cs="Times New Roman"/>
          <w:szCs w:val="24"/>
        </w:rPr>
        <w:t>to</w:t>
      </w:r>
      <w:r w:rsidRPr="00B95D4F">
        <w:rPr>
          <w:rFonts w:ascii="Times New Roman" w:hAnsi="Times New Roman" w:cs="Times New Roman"/>
          <w:spacing w:val="5"/>
          <w:szCs w:val="24"/>
        </w:rPr>
        <w:t xml:space="preserve"> </w:t>
      </w:r>
      <w:r w:rsidRPr="00B95D4F">
        <w:rPr>
          <w:rFonts w:ascii="Times New Roman" w:hAnsi="Times New Roman" w:cs="Times New Roman"/>
          <w:spacing w:val="-3"/>
          <w:szCs w:val="24"/>
        </w:rPr>
        <w:t>a</w:t>
      </w:r>
      <w:r w:rsidRPr="00B95D4F">
        <w:rPr>
          <w:rFonts w:ascii="Times New Roman" w:hAnsi="Times New Roman" w:cs="Times New Roman"/>
          <w:spacing w:val="-1"/>
          <w:szCs w:val="24"/>
        </w:rPr>
        <w:t>c</w:t>
      </w:r>
      <w:r w:rsidRPr="00B95D4F">
        <w:rPr>
          <w:rFonts w:ascii="Times New Roman" w:hAnsi="Times New Roman" w:cs="Times New Roman"/>
          <w:szCs w:val="24"/>
        </w:rPr>
        <w:t>hieve good g</w:t>
      </w:r>
      <w:r w:rsidRPr="00B95D4F">
        <w:rPr>
          <w:rFonts w:ascii="Times New Roman" w:hAnsi="Times New Roman" w:cs="Times New Roman"/>
          <w:spacing w:val="-1"/>
          <w:szCs w:val="24"/>
        </w:rPr>
        <w:t>r</w:t>
      </w:r>
      <w:r w:rsidRPr="00B95D4F">
        <w:rPr>
          <w:rFonts w:ascii="Times New Roman" w:hAnsi="Times New Roman" w:cs="Times New Roman"/>
          <w:spacing w:val="-3"/>
          <w:szCs w:val="24"/>
        </w:rPr>
        <w:t>a</w:t>
      </w:r>
      <w:r w:rsidRPr="00B95D4F">
        <w:rPr>
          <w:rFonts w:ascii="Times New Roman" w:hAnsi="Times New Roman" w:cs="Times New Roman"/>
          <w:szCs w:val="24"/>
        </w:rPr>
        <w:t>de</w:t>
      </w:r>
      <w:r w:rsidRPr="00B95D4F">
        <w:rPr>
          <w:rFonts w:ascii="Times New Roman" w:hAnsi="Times New Roman" w:cs="Times New Roman"/>
          <w:spacing w:val="-1"/>
          <w:szCs w:val="24"/>
        </w:rPr>
        <w:t xml:space="preserve"> </w:t>
      </w:r>
      <w:r w:rsidRPr="00B95D4F">
        <w:rPr>
          <w:rFonts w:ascii="Times New Roman" w:hAnsi="Times New Roman" w:cs="Times New Roman"/>
          <w:szCs w:val="24"/>
        </w:rPr>
        <w:t>in or</w:t>
      </w:r>
      <w:r w:rsidRPr="00B95D4F">
        <w:rPr>
          <w:rFonts w:ascii="Times New Roman" w:hAnsi="Times New Roman" w:cs="Times New Roman"/>
          <w:spacing w:val="2"/>
          <w:szCs w:val="24"/>
        </w:rPr>
        <w:t>d</w:t>
      </w:r>
      <w:r w:rsidRPr="00B95D4F">
        <w:rPr>
          <w:rFonts w:ascii="Times New Roman" w:hAnsi="Times New Roman" w:cs="Times New Roman"/>
          <w:spacing w:val="-1"/>
          <w:szCs w:val="24"/>
        </w:rPr>
        <w:t>e</w:t>
      </w:r>
      <w:r w:rsidRPr="00B95D4F">
        <w:rPr>
          <w:rFonts w:ascii="Times New Roman" w:hAnsi="Times New Roman" w:cs="Times New Roman"/>
          <w:szCs w:val="24"/>
        </w:rPr>
        <w:t xml:space="preserve">r to help </w:t>
      </w:r>
      <w:r w:rsidRPr="00B95D4F">
        <w:rPr>
          <w:rFonts w:ascii="Times New Roman" w:hAnsi="Times New Roman" w:cs="Times New Roman"/>
          <w:spacing w:val="2"/>
          <w:szCs w:val="24"/>
        </w:rPr>
        <w:t>r</w:t>
      </w:r>
      <w:r w:rsidRPr="00B95D4F">
        <w:rPr>
          <w:rFonts w:ascii="Times New Roman" w:hAnsi="Times New Roman" w:cs="Times New Roman"/>
          <w:spacing w:val="-1"/>
          <w:szCs w:val="24"/>
        </w:rPr>
        <w:t>e</w:t>
      </w:r>
      <w:r w:rsidRPr="00B95D4F">
        <w:rPr>
          <w:rFonts w:ascii="Times New Roman" w:hAnsi="Times New Roman" w:cs="Times New Roman"/>
          <w:spacing w:val="3"/>
          <w:szCs w:val="24"/>
        </w:rPr>
        <w:t>s</w:t>
      </w:r>
      <w:r w:rsidRPr="00B95D4F">
        <w:rPr>
          <w:rFonts w:ascii="Times New Roman" w:hAnsi="Times New Roman" w:cs="Times New Roman"/>
          <w:spacing w:val="-1"/>
          <w:szCs w:val="24"/>
        </w:rPr>
        <w:t>ear</w:t>
      </w:r>
      <w:r w:rsidRPr="00B95D4F">
        <w:rPr>
          <w:rFonts w:ascii="Times New Roman" w:hAnsi="Times New Roman" w:cs="Times New Roman"/>
          <w:spacing w:val="-3"/>
          <w:szCs w:val="24"/>
        </w:rPr>
        <w:t>c</w:t>
      </w:r>
      <w:r w:rsidRPr="00B95D4F">
        <w:rPr>
          <w:rFonts w:ascii="Times New Roman" w:hAnsi="Times New Roman" w:cs="Times New Roman"/>
          <w:spacing w:val="2"/>
          <w:szCs w:val="24"/>
        </w:rPr>
        <w:t>h</w:t>
      </w:r>
      <w:r w:rsidRPr="00B95D4F">
        <w:rPr>
          <w:rFonts w:ascii="Times New Roman" w:hAnsi="Times New Roman" w:cs="Times New Roman"/>
          <w:spacing w:val="-1"/>
          <w:szCs w:val="24"/>
        </w:rPr>
        <w:t>e</w:t>
      </w:r>
      <w:r w:rsidRPr="00B95D4F">
        <w:rPr>
          <w:rFonts w:ascii="Times New Roman" w:hAnsi="Times New Roman" w:cs="Times New Roman"/>
          <w:szCs w:val="24"/>
        </w:rPr>
        <w:t>r</w:t>
      </w:r>
      <w:r w:rsidRPr="00B95D4F">
        <w:rPr>
          <w:rFonts w:ascii="Times New Roman" w:hAnsi="Times New Roman" w:cs="Times New Roman"/>
          <w:spacing w:val="-1"/>
          <w:szCs w:val="24"/>
        </w:rPr>
        <w:t xml:space="preserve"> </w:t>
      </w:r>
      <w:r w:rsidRPr="00B95D4F">
        <w:rPr>
          <w:rFonts w:ascii="Times New Roman" w:hAnsi="Times New Roman" w:cs="Times New Roman"/>
          <w:szCs w:val="24"/>
        </w:rPr>
        <w:t>d</w:t>
      </w:r>
      <w:r w:rsidRPr="00B95D4F">
        <w:rPr>
          <w:rFonts w:ascii="Times New Roman" w:hAnsi="Times New Roman" w:cs="Times New Roman"/>
          <w:spacing w:val="-1"/>
          <w:szCs w:val="24"/>
        </w:rPr>
        <w:t>e</w:t>
      </w:r>
      <w:r w:rsidRPr="00B95D4F">
        <w:rPr>
          <w:rFonts w:ascii="Times New Roman" w:hAnsi="Times New Roman" w:cs="Times New Roman"/>
          <w:szCs w:val="24"/>
        </w:rPr>
        <w:t>s</w:t>
      </w:r>
      <w:r w:rsidRPr="00B95D4F">
        <w:rPr>
          <w:rFonts w:ascii="Times New Roman" w:hAnsi="Times New Roman" w:cs="Times New Roman"/>
          <w:spacing w:val="-1"/>
          <w:szCs w:val="24"/>
        </w:rPr>
        <w:t>c</w:t>
      </w:r>
      <w:r w:rsidRPr="00B95D4F">
        <w:rPr>
          <w:rFonts w:ascii="Times New Roman" w:hAnsi="Times New Roman" w:cs="Times New Roman"/>
          <w:szCs w:val="24"/>
        </w:rPr>
        <w:t>ri</w:t>
      </w:r>
      <w:r w:rsidRPr="00B95D4F">
        <w:rPr>
          <w:rFonts w:ascii="Times New Roman" w:hAnsi="Times New Roman" w:cs="Times New Roman"/>
          <w:spacing w:val="2"/>
          <w:szCs w:val="24"/>
        </w:rPr>
        <w:t>b</w:t>
      </w:r>
      <w:r w:rsidRPr="00B95D4F">
        <w:rPr>
          <w:rFonts w:ascii="Times New Roman" w:hAnsi="Times New Roman" w:cs="Times New Roman"/>
          <w:szCs w:val="24"/>
        </w:rPr>
        <w:t>e</w:t>
      </w:r>
      <w:r w:rsidRPr="00B95D4F">
        <w:rPr>
          <w:rFonts w:ascii="Times New Roman" w:hAnsi="Times New Roman" w:cs="Times New Roman"/>
          <w:spacing w:val="-1"/>
          <w:szCs w:val="24"/>
        </w:rPr>
        <w:t xml:space="preserve"> </w:t>
      </w:r>
      <w:r w:rsidRPr="00B95D4F">
        <w:rPr>
          <w:rFonts w:ascii="Times New Roman" w:hAnsi="Times New Roman" w:cs="Times New Roman"/>
          <w:szCs w:val="24"/>
        </w:rPr>
        <w:t>studen</w:t>
      </w:r>
      <w:r w:rsidRPr="00B95D4F">
        <w:rPr>
          <w:rFonts w:ascii="Times New Roman" w:hAnsi="Times New Roman" w:cs="Times New Roman"/>
          <w:spacing w:val="1"/>
          <w:szCs w:val="24"/>
        </w:rPr>
        <w:t>t</w:t>
      </w:r>
      <w:r w:rsidRPr="00B95D4F">
        <w:rPr>
          <w:rFonts w:ascii="Times New Roman" w:hAnsi="Times New Roman" w:cs="Times New Roman"/>
          <w:spacing w:val="3"/>
          <w:szCs w:val="24"/>
        </w:rPr>
        <w:t>s</w:t>
      </w:r>
      <w:r w:rsidRPr="00B95D4F">
        <w:rPr>
          <w:rFonts w:ascii="Times New Roman" w:hAnsi="Times New Roman" w:cs="Times New Roman"/>
          <w:szCs w:val="24"/>
        </w:rPr>
        <w:t>’</w:t>
      </w:r>
      <w:r w:rsidRPr="00B95D4F">
        <w:rPr>
          <w:rFonts w:ascii="Times New Roman" w:hAnsi="Times New Roman" w:cs="Times New Roman"/>
          <w:spacing w:val="-1"/>
          <w:szCs w:val="24"/>
        </w:rPr>
        <w:t xml:space="preserve"> </w:t>
      </w:r>
      <w:r w:rsidRPr="00B95D4F">
        <w:rPr>
          <w:rFonts w:ascii="Times New Roman" w:hAnsi="Times New Roman" w:cs="Times New Roman"/>
          <w:spacing w:val="-3"/>
          <w:szCs w:val="24"/>
        </w:rPr>
        <w:t>a</w:t>
      </w:r>
      <w:r w:rsidRPr="00B95D4F">
        <w:rPr>
          <w:rFonts w:ascii="Times New Roman" w:hAnsi="Times New Roman" w:cs="Times New Roman"/>
          <w:spacing w:val="-1"/>
          <w:szCs w:val="24"/>
        </w:rPr>
        <w:t>c</w:t>
      </w:r>
      <w:r w:rsidRPr="00B95D4F">
        <w:rPr>
          <w:rFonts w:ascii="Times New Roman" w:hAnsi="Times New Roman" w:cs="Times New Roman"/>
          <w:szCs w:val="24"/>
        </w:rPr>
        <w:t>hie</w:t>
      </w:r>
      <w:r w:rsidRPr="00B95D4F">
        <w:rPr>
          <w:rFonts w:ascii="Times New Roman" w:hAnsi="Times New Roman" w:cs="Times New Roman"/>
          <w:spacing w:val="2"/>
          <w:szCs w:val="24"/>
        </w:rPr>
        <w:t>v</w:t>
      </w:r>
      <w:r w:rsidRPr="00B95D4F">
        <w:rPr>
          <w:rFonts w:ascii="Times New Roman" w:hAnsi="Times New Roman" w:cs="Times New Roman"/>
          <w:spacing w:val="-1"/>
          <w:szCs w:val="24"/>
        </w:rPr>
        <w:t>e</w:t>
      </w:r>
      <w:r w:rsidRPr="00B95D4F">
        <w:rPr>
          <w:rFonts w:ascii="Times New Roman" w:hAnsi="Times New Roman" w:cs="Times New Roman"/>
          <w:szCs w:val="24"/>
        </w:rPr>
        <w:t>ment.</w:t>
      </w:r>
    </w:p>
    <w:p w14:paraId="1783D359" w14:textId="77777777" w:rsidR="00B95D4F" w:rsidRPr="00B95D4F" w:rsidRDefault="00B95D4F" w:rsidP="00B95D4F">
      <w:pPr>
        <w:spacing w:before="19" w:line="240" w:lineRule="auto"/>
        <w:rPr>
          <w:rFonts w:ascii="Times New Roman" w:hAnsi="Times New Roman" w:cs="Times New Roman"/>
        </w:rPr>
      </w:pPr>
    </w:p>
    <w:p w14:paraId="08C5B549" w14:textId="47070815" w:rsidR="00B95D4F" w:rsidRPr="00B95D4F" w:rsidRDefault="00B95D4F" w:rsidP="00F131C5">
      <w:pPr>
        <w:spacing w:line="240" w:lineRule="auto"/>
        <w:ind w:left="548"/>
        <w:rPr>
          <w:rFonts w:ascii="Times New Roman" w:hAnsi="Times New Roman" w:cs="Times New Roman"/>
        </w:rPr>
      </w:pPr>
      <w:r w:rsidRPr="00B95D4F">
        <w:rPr>
          <w:rFonts w:ascii="Times New Roman" w:hAnsi="Times New Roman" w:cs="Times New Roman"/>
          <w:b/>
          <w:spacing w:val="-1"/>
          <w:szCs w:val="24"/>
        </w:rPr>
        <w:t>c</w:t>
      </w:r>
      <w:r w:rsidRPr="00B95D4F">
        <w:rPr>
          <w:rFonts w:ascii="Times New Roman" w:hAnsi="Times New Roman" w:cs="Times New Roman"/>
          <w:b/>
          <w:szCs w:val="24"/>
        </w:rPr>
        <w:t>. Concl</w:t>
      </w:r>
      <w:r w:rsidRPr="00B95D4F">
        <w:rPr>
          <w:rFonts w:ascii="Times New Roman" w:hAnsi="Times New Roman" w:cs="Times New Roman"/>
          <w:b/>
          <w:spacing w:val="1"/>
          <w:szCs w:val="24"/>
        </w:rPr>
        <w:t>u</w:t>
      </w:r>
      <w:r w:rsidRPr="00B95D4F">
        <w:rPr>
          <w:rFonts w:ascii="Times New Roman" w:hAnsi="Times New Roman" w:cs="Times New Roman"/>
          <w:b/>
          <w:szCs w:val="24"/>
        </w:rPr>
        <w:t>sion</w:t>
      </w:r>
      <w:r w:rsidRPr="00B95D4F">
        <w:rPr>
          <w:rFonts w:ascii="Times New Roman" w:hAnsi="Times New Roman" w:cs="Times New Roman"/>
          <w:b/>
          <w:spacing w:val="4"/>
          <w:szCs w:val="24"/>
        </w:rPr>
        <w:t xml:space="preserve"> </w:t>
      </w:r>
      <w:r w:rsidRPr="00B95D4F">
        <w:rPr>
          <w:rFonts w:ascii="Times New Roman" w:hAnsi="Times New Roman" w:cs="Times New Roman"/>
          <w:b/>
          <w:szCs w:val="24"/>
        </w:rPr>
        <w:t>D</w:t>
      </w:r>
      <w:r w:rsidRPr="00B95D4F">
        <w:rPr>
          <w:rFonts w:ascii="Times New Roman" w:hAnsi="Times New Roman" w:cs="Times New Roman"/>
          <w:b/>
          <w:spacing w:val="-1"/>
          <w:szCs w:val="24"/>
        </w:rPr>
        <w:t>r</w:t>
      </w:r>
      <w:r w:rsidRPr="00B95D4F">
        <w:rPr>
          <w:rFonts w:ascii="Times New Roman" w:hAnsi="Times New Roman" w:cs="Times New Roman"/>
          <w:b/>
          <w:szCs w:val="24"/>
        </w:rPr>
        <w:t>aw</w:t>
      </w:r>
      <w:r w:rsidRPr="00B95D4F">
        <w:rPr>
          <w:rFonts w:ascii="Times New Roman" w:hAnsi="Times New Roman" w:cs="Times New Roman"/>
          <w:b/>
          <w:spacing w:val="1"/>
          <w:szCs w:val="24"/>
        </w:rPr>
        <w:t>in</w:t>
      </w:r>
      <w:r w:rsidRPr="00B95D4F">
        <w:rPr>
          <w:rFonts w:ascii="Times New Roman" w:hAnsi="Times New Roman" w:cs="Times New Roman"/>
          <w:b/>
          <w:szCs w:val="24"/>
        </w:rPr>
        <w:t>g a</w:t>
      </w:r>
      <w:r w:rsidRPr="00B95D4F">
        <w:rPr>
          <w:rFonts w:ascii="Times New Roman" w:hAnsi="Times New Roman" w:cs="Times New Roman"/>
          <w:b/>
          <w:spacing w:val="1"/>
          <w:szCs w:val="24"/>
        </w:rPr>
        <w:t>n</w:t>
      </w:r>
      <w:r w:rsidRPr="00B95D4F">
        <w:rPr>
          <w:rFonts w:ascii="Times New Roman" w:hAnsi="Times New Roman" w:cs="Times New Roman"/>
          <w:b/>
          <w:szCs w:val="24"/>
        </w:rPr>
        <w:t>d</w:t>
      </w:r>
      <w:r w:rsidRPr="00B95D4F">
        <w:rPr>
          <w:rFonts w:ascii="Times New Roman" w:hAnsi="Times New Roman" w:cs="Times New Roman"/>
          <w:b/>
          <w:spacing w:val="1"/>
          <w:szCs w:val="24"/>
        </w:rPr>
        <w:t xml:space="preserve"> </w:t>
      </w:r>
      <w:r w:rsidRPr="00B95D4F">
        <w:rPr>
          <w:rFonts w:ascii="Times New Roman" w:hAnsi="Times New Roman" w:cs="Times New Roman"/>
          <w:b/>
          <w:szCs w:val="24"/>
        </w:rPr>
        <w:t>V</w:t>
      </w:r>
      <w:r w:rsidRPr="00B95D4F">
        <w:rPr>
          <w:rFonts w:ascii="Times New Roman" w:hAnsi="Times New Roman" w:cs="Times New Roman"/>
          <w:b/>
          <w:spacing w:val="-1"/>
          <w:szCs w:val="24"/>
        </w:rPr>
        <w:t>er</w:t>
      </w:r>
      <w:r w:rsidRPr="00B95D4F">
        <w:rPr>
          <w:rFonts w:ascii="Times New Roman" w:hAnsi="Times New Roman" w:cs="Times New Roman"/>
          <w:b/>
          <w:szCs w:val="24"/>
        </w:rPr>
        <w:t>ifi</w:t>
      </w:r>
      <w:r w:rsidRPr="00B95D4F">
        <w:rPr>
          <w:rFonts w:ascii="Times New Roman" w:hAnsi="Times New Roman" w:cs="Times New Roman"/>
          <w:b/>
          <w:spacing w:val="-1"/>
          <w:szCs w:val="24"/>
        </w:rPr>
        <w:t>c</w:t>
      </w:r>
      <w:r w:rsidRPr="00B95D4F">
        <w:rPr>
          <w:rFonts w:ascii="Times New Roman" w:hAnsi="Times New Roman" w:cs="Times New Roman"/>
          <w:b/>
          <w:szCs w:val="24"/>
        </w:rPr>
        <w:t>ation</w:t>
      </w:r>
    </w:p>
    <w:p w14:paraId="23C87389" w14:textId="77777777" w:rsidR="00B95D4F" w:rsidRPr="00B95D4F" w:rsidRDefault="00B95D4F" w:rsidP="00B95D4F">
      <w:pPr>
        <w:spacing w:before="18" w:line="240" w:lineRule="auto"/>
        <w:rPr>
          <w:rFonts w:ascii="Times New Roman" w:hAnsi="Times New Roman" w:cs="Times New Roman"/>
          <w:sz w:val="26"/>
          <w:szCs w:val="26"/>
        </w:rPr>
      </w:pPr>
    </w:p>
    <w:p w14:paraId="3B0AF13A" w14:textId="37E3CA40" w:rsidR="00F131C5" w:rsidRDefault="00B95D4F" w:rsidP="00016AB9">
      <w:pPr>
        <w:spacing w:line="240" w:lineRule="auto"/>
        <w:rPr>
          <w:rFonts w:ascii="Times New Roman" w:hAnsi="Times New Roman" w:cs="Times New Roman"/>
          <w:szCs w:val="24"/>
        </w:rPr>
      </w:pPr>
      <w:r w:rsidRPr="00B95D4F">
        <w:rPr>
          <w:rFonts w:ascii="Times New Roman" w:hAnsi="Times New Roman" w:cs="Times New Roman"/>
          <w:szCs w:val="24"/>
        </w:rPr>
        <w:t>The last</w:t>
      </w:r>
      <w:r w:rsidRPr="00B95D4F">
        <w:rPr>
          <w:rFonts w:ascii="Times New Roman" w:hAnsi="Times New Roman" w:cs="Times New Roman"/>
          <w:spacing w:val="4"/>
          <w:szCs w:val="24"/>
        </w:rPr>
        <w:t xml:space="preserve"> </w:t>
      </w:r>
      <w:r w:rsidRPr="00B95D4F">
        <w:rPr>
          <w:rFonts w:ascii="Times New Roman" w:hAnsi="Times New Roman" w:cs="Times New Roman"/>
          <w:szCs w:val="24"/>
        </w:rPr>
        <w:t>stage</w:t>
      </w:r>
      <w:r w:rsidRPr="00B95D4F">
        <w:rPr>
          <w:rFonts w:ascii="Times New Roman" w:hAnsi="Times New Roman" w:cs="Times New Roman"/>
          <w:spacing w:val="6"/>
          <w:szCs w:val="24"/>
        </w:rPr>
        <w:t xml:space="preserve"> </w:t>
      </w:r>
      <w:r w:rsidRPr="00B95D4F">
        <w:rPr>
          <w:rFonts w:ascii="Times New Roman" w:hAnsi="Times New Roman" w:cs="Times New Roman"/>
          <w:szCs w:val="24"/>
        </w:rPr>
        <w:t>w</w:t>
      </w:r>
      <w:r w:rsidRPr="00B95D4F">
        <w:rPr>
          <w:rFonts w:ascii="Times New Roman" w:hAnsi="Times New Roman" w:cs="Times New Roman"/>
          <w:spacing w:val="-1"/>
          <w:szCs w:val="24"/>
        </w:rPr>
        <w:t>a</w:t>
      </w:r>
      <w:r w:rsidRPr="00B95D4F">
        <w:rPr>
          <w:rFonts w:ascii="Times New Roman" w:hAnsi="Times New Roman" w:cs="Times New Roman"/>
          <w:szCs w:val="24"/>
        </w:rPr>
        <w:t>s</w:t>
      </w:r>
      <w:r w:rsidRPr="00B95D4F">
        <w:rPr>
          <w:rFonts w:ascii="Times New Roman" w:hAnsi="Times New Roman" w:cs="Times New Roman"/>
          <w:spacing w:val="4"/>
          <w:szCs w:val="24"/>
        </w:rPr>
        <w:t xml:space="preserve"> </w:t>
      </w:r>
      <w:r w:rsidRPr="00B95D4F">
        <w:rPr>
          <w:rFonts w:ascii="Times New Roman" w:hAnsi="Times New Roman" w:cs="Times New Roman"/>
          <w:spacing w:val="-1"/>
          <w:szCs w:val="24"/>
        </w:rPr>
        <w:t>c</w:t>
      </w:r>
      <w:r w:rsidRPr="00B95D4F">
        <w:rPr>
          <w:rFonts w:ascii="Times New Roman" w:hAnsi="Times New Roman" w:cs="Times New Roman"/>
          <w:szCs w:val="24"/>
        </w:rPr>
        <w:t>o</w:t>
      </w:r>
      <w:r w:rsidRPr="00B95D4F">
        <w:rPr>
          <w:rFonts w:ascii="Times New Roman" w:hAnsi="Times New Roman" w:cs="Times New Roman"/>
          <w:spacing w:val="2"/>
          <w:szCs w:val="24"/>
        </w:rPr>
        <w:t>n</w:t>
      </w:r>
      <w:r w:rsidRPr="00B95D4F">
        <w:rPr>
          <w:rFonts w:ascii="Times New Roman" w:hAnsi="Times New Roman" w:cs="Times New Roman"/>
          <w:spacing w:val="-1"/>
          <w:szCs w:val="24"/>
        </w:rPr>
        <w:t>c</w:t>
      </w:r>
      <w:r w:rsidRPr="00B95D4F">
        <w:rPr>
          <w:rFonts w:ascii="Times New Roman" w:hAnsi="Times New Roman" w:cs="Times New Roman"/>
          <w:spacing w:val="5"/>
          <w:szCs w:val="24"/>
        </w:rPr>
        <w:t>l</w:t>
      </w:r>
      <w:r w:rsidRPr="00B95D4F">
        <w:rPr>
          <w:rFonts w:ascii="Times New Roman" w:hAnsi="Times New Roman" w:cs="Times New Roman"/>
          <w:szCs w:val="24"/>
        </w:rPr>
        <w:t>usion</w:t>
      </w:r>
      <w:r w:rsidRPr="00B95D4F">
        <w:rPr>
          <w:rFonts w:ascii="Times New Roman" w:hAnsi="Times New Roman" w:cs="Times New Roman"/>
          <w:spacing w:val="5"/>
          <w:szCs w:val="24"/>
        </w:rPr>
        <w:t xml:space="preserve"> </w:t>
      </w:r>
      <w:r w:rsidRPr="00B95D4F">
        <w:rPr>
          <w:rFonts w:ascii="Times New Roman" w:hAnsi="Times New Roman" w:cs="Times New Roman"/>
          <w:szCs w:val="24"/>
        </w:rPr>
        <w:t>d</w:t>
      </w:r>
      <w:r w:rsidRPr="00B95D4F">
        <w:rPr>
          <w:rFonts w:ascii="Times New Roman" w:hAnsi="Times New Roman" w:cs="Times New Roman"/>
          <w:spacing w:val="-1"/>
          <w:szCs w:val="24"/>
        </w:rPr>
        <w:t>r</w:t>
      </w:r>
      <w:r w:rsidRPr="00B95D4F">
        <w:rPr>
          <w:rFonts w:ascii="Times New Roman" w:hAnsi="Times New Roman" w:cs="Times New Roman"/>
          <w:spacing w:val="-3"/>
          <w:szCs w:val="24"/>
        </w:rPr>
        <w:t>a</w:t>
      </w:r>
      <w:r w:rsidRPr="00B95D4F">
        <w:rPr>
          <w:rFonts w:ascii="Times New Roman" w:hAnsi="Times New Roman" w:cs="Times New Roman"/>
          <w:szCs w:val="24"/>
        </w:rPr>
        <w:t>wing</w:t>
      </w:r>
      <w:r w:rsidRPr="00B95D4F">
        <w:rPr>
          <w:rFonts w:ascii="Times New Roman" w:hAnsi="Times New Roman" w:cs="Times New Roman"/>
          <w:spacing w:val="4"/>
          <w:szCs w:val="24"/>
        </w:rPr>
        <w:t xml:space="preserve"> </w:t>
      </w:r>
      <w:r w:rsidRPr="00B95D4F">
        <w:rPr>
          <w:rFonts w:ascii="Times New Roman" w:hAnsi="Times New Roman" w:cs="Times New Roman"/>
          <w:spacing w:val="-1"/>
          <w:szCs w:val="24"/>
        </w:rPr>
        <w:t>a</w:t>
      </w:r>
      <w:r w:rsidRPr="00B95D4F">
        <w:rPr>
          <w:rFonts w:ascii="Times New Roman" w:hAnsi="Times New Roman" w:cs="Times New Roman"/>
          <w:szCs w:val="24"/>
        </w:rPr>
        <w:t>nd</w:t>
      </w:r>
      <w:r w:rsidRPr="00B95D4F">
        <w:rPr>
          <w:rFonts w:ascii="Times New Roman" w:hAnsi="Times New Roman" w:cs="Times New Roman"/>
          <w:spacing w:val="4"/>
          <w:szCs w:val="24"/>
        </w:rPr>
        <w:t xml:space="preserve"> </w:t>
      </w:r>
      <w:r w:rsidRPr="00B95D4F">
        <w:rPr>
          <w:rFonts w:ascii="Times New Roman" w:hAnsi="Times New Roman" w:cs="Times New Roman"/>
          <w:spacing w:val="2"/>
          <w:szCs w:val="24"/>
        </w:rPr>
        <w:t>v</w:t>
      </w:r>
      <w:r w:rsidRPr="00B95D4F">
        <w:rPr>
          <w:rFonts w:ascii="Times New Roman" w:hAnsi="Times New Roman" w:cs="Times New Roman"/>
          <w:spacing w:val="-1"/>
          <w:szCs w:val="24"/>
        </w:rPr>
        <w:t>er</w:t>
      </w:r>
      <w:r w:rsidRPr="00B95D4F">
        <w:rPr>
          <w:rFonts w:ascii="Times New Roman" w:hAnsi="Times New Roman" w:cs="Times New Roman"/>
          <w:szCs w:val="24"/>
        </w:rPr>
        <w:t>i</w:t>
      </w:r>
      <w:r w:rsidRPr="00B95D4F">
        <w:rPr>
          <w:rFonts w:ascii="Times New Roman" w:hAnsi="Times New Roman" w:cs="Times New Roman"/>
          <w:spacing w:val="-1"/>
          <w:szCs w:val="24"/>
        </w:rPr>
        <w:t>f</w:t>
      </w:r>
      <w:r w:rsidRPr="00B95D4F">
        <w:rPr>
          <w:rFonts w:ascii="Times New Roman" w:hAnsi="Times New Roman" w:cs="Times New Roman"/>
          <w:spacing w:val="3"/>
          <w:szCs w:val="24"/>
        </w:rPr>
        <w:t>i</w:t>
      </w:r>
      <w:r w:rsidRPr="00B95D4F">
        <w:rPr>
          <w:rFonts w:ascii="Times New Roman" w:hAnsi="Times New Roman" w:cs="Times New Roman"/>
          <w:spacing w:val="-1"/>
          <w:szCs w:val="24"/>
        </w:rPr>
        <w:t>ca</w:t>
      </w:r>
      <w:r w:rsidRPr="00B95D4F">
        <w:rPr>
          <w:rFonts w:ascii="Times New Roman" w:hAnsi="Times New Roman" w:cs="Times New Roman"/>
          <w:szCs w:val="24"/>
        </w:rPr>
        <w:t>tion.</w:t>
      </w:r>
      <w:r w:rsidRPr="00B95D4F">
        <w:rPr>
          <w:rFonts w:ascii="Times New Roman" w:hAnsi="Times New Roman" w:cs="Times New Roman"/>
          <w:spacing w:val="4"/>
          <w:szCs w:val="24"/>
        </w:rPr>
        <w:t xml:space="preserve"> </w:t>
      </w:r>
      <w:r w:rsidRPr="00B95D4F">
        <w:rPr>
          <w:rFonts w:ascii="Times New Roman" w:hAnsi="Times New Roman" w:cs="Times New Roman"/>
          <w:szCs w:val="24"/>
        </w:rPr>
        <w:t>D</w:t>
      </w:r>
      <w:r w:rsidRPr="00B95D4F">
        <w:rPr>
          <w:rFonts w:ascii="Times New Roman" w:hAnsi="Times New Roman" w:cs="Times New Roman"/>
          <w:spacing w:val="-1"/>
          <w:szCs w:val="24"/>
        </w:rPr>
        <w:t>ra</w:t>
      </w:r>
      <w:r w:rsidRPr="00B95D4F">
        <w:rPr>
          <w:rFonts w:ascii="Times New Roman" w:hAnsi="Times New Roman" w:cs="Times New Roman"/>
          <w:szCs w:val="24"/>
        </w:rPr>
        <w:t>wing</w:t>
      </w:r>
      <w:r w:rsidRPr="00B95D4F">
        <w:rPr>
          <w:rFonts w:ascii="Times New Roman" w:hAnsi="Times New Roman" w:cs="Times New Roman"/>
          <w:spacing w:val="4"/>
          <w:szCs w:val="24"/>
        </w:rPr>
        <w:t xml:space="preserve"> </w:t>
      </w:r>
      <w:r w:rsidRPr="00B95D4F">
        <w:rPr>
          <w:rFonts w:ascii="Times New Roman" w:hAnsi="Times New Roman" w:cs="Times New Roman"/>
          <w:spacing w:val="-1"/>
          <w:szCs w:val="24"/>
        </w:rPr>
        <w:t>c</w:t>
      </w:r>
      <w:r w:rsidRPr="00B95D4F">
        <w:rPr>
          <w:rFonts w:ascii="Times New Roman" w:hAnsi="Times New Roman" w:cs="Times New Roman"/>
          <w:szCs w:val="24"/>
        </w:rPr>
        <w:t>o</w:t>
      </w:r>
      <w:r w:rsidRPr="00B95D4F">
        <w:rPr>
          <w:rFonts w:ascii="Times New Roman" w:hAnsi="Times New Roman" w:cs="Times New Roman"/>
          <w:spacing w:val="1"/>
          <w:szCs w:val="24"/>
        </w:rPr>
        <w:t>n</w:t>
      </w:r>
      <w:r w:rsidRPr="00B95D4F">
        <w:rPr>
          <w:rFonts w:ascii="Times New Roman" w:hAnsi="Times New Roman" w:cs="Times New Roman"/>
          <w:spacing w:val="-1"/>
          <w:szCs w:val="24"/>
        </w:rPr>
        <w:t>c</w:t>
      </w:r>
      <w:r w:rsidRPr="00B95D4F">
        <w:rPr>
          <w:rFonts w:ascii="Times New Roman" w:hAnsi="Times New Roman" w:cs="Times New Roman"/>
          <w:szCs w:val="24"/>
        </w:rPr>
        <w:t>lu</w:t>
      </w:r>
      <w:r w:rsidRPr="00B95D4F">
        <w:rPr>
          <w:rFonts w:ascii="Times New Roman" w:hAnsi="Times New Roman" w:cs="Times New Roman"/>
          <w:spacing w:val="3"/>
          <w:szCs w:val="24"/>
        </w:rPr>
        <w:t>si</w:t>
      </w:r>
      <w:r w:rsidRPr="00B95D4F">
        <w:rPr>
          <w:rFonts w:ascii="Times New Roman" w:hAnsi="Times New Roman" w:cs="Times New Roman"/>
          <w:szCs w:val="24"/>
        </w:rPr>
        <w:t>on w</w:t>
      </w:r>
      <w:r w:rsidRPr="00B95D4F">
        <w:rPr>
          <w:rFonts w:ascii="Times New Roman" w:hAnsi="Times New Roman" w:cs="Times New Roman"/>
          <w:spacing w:val="-1"/>
          <w:szCs w:val="24"/>
        </w:rPr>
        <w:t>a</w:t>
      </w:r>
      <w:r w:rsidRPr="00B95D4F">
        <w:rPr>
          <w:rFonts w:ascii="Times New Roman" w:hAnsi="Times New Roman" w:cs="Times New Roman"/>
          <w:szCs w:val="24"/>
        </w:rPr>
        <w:t>s</w:t>
      </w:r>
      <w:r w:rsidRPr="00B95D4F">
        <w:rPr>
          <w:rFonts w:ascii="Times New Roman" w:hAnsi="Times New Roman" w:cs="Times New Roman"/>
          <w:spacing w:val="2"/>
          <w:szCs w:val="24"/>
        </w:rPr>
        <w:t xml:space="preserve"> </w:t>
      </w:r>
      <w:r w:rsidRPr="00B95D4F">
        <w:rPr>
          <w:rFonts w:ascii="Times New Roman" w:hAnsi="Times New Roman" w:cs="Times New Roman"/>
          <w:szCs w:val="24"/>
        </w:rPr>
        <w:t>p</w:t>
      </w:r>
      <w:r w:rsidRPr="00B95D4F">
        <w:rPr>
          <w:rFonts w:ascii="Times New Roman" w:hAnsi="Times New Roman" w:cs="Times New Roman"/>
          <w:spacing w:val="-1"/>
          <w:szCs w:val="24"/>
        </w:rPr>
        <w:t>ar</w:t>
      </w:r>
      <w:r w:rsidRPr="00B95D4F">
        <w:rPr>
          <w:rFonts w:ascii="Times New Roman" w:hAnsi="Times New Roman" w:cs="Times New Roman"/>
          <w:szCs w:val="24"/>
        </w:rPr>
        <w:t>t</w:t>
      </w:r>
      <w:r w:rsidRPr="00B95D4F">
        <w:rPr>
          <w:rFonts w:ascii="Times New Roman" w:hAnsi="Times New Roman" w:cs="Times New Roman"/>
          <w:spacing w:val="2"/>
          <w:szCs w:val="24"/>
        </w:rPr>
        <w:t xml:space="preserve"> o</w:t>
      </w:r>
      <w:r w:rsidRPr="00B95D4F">
        <w:rPr>
          <w:rFonts w:ascii="Times New Roman" w:hAnsi="Times New Roman" w:cs="Times New Roman"/>
          <w:szCs w:val="24"/>
        </w:rPr>
        <w:t>f ho</w:t>
      </w:r>
      <w:r w:rsidRPr="00B95D4F">
        <w:rPr>
          <w:rFonts w:ascii="Times New Roman" w:hAnsi="Times New Roman" w:cs="Times New Roman"/>
          <w:spacing w:val="1"/>
          <w:szCs w:val="24"/>
        </w:rPr>
        <w:t>l</w:t>
      </w:r>
      <w:r w:rsidRPr="00B95D4F">
        <w:rPr>
          <w:rFonts w:ascii="Times New Roman" w:hAnsi="Times New Roman" w:cs="Times New Roman"/>
          <w:szCs w:val="24"/>
        </w:rPr>
        <w:t>istic</w:t>
      </w:r>
      <w:r w:rsidRPr="00B95D4F">
        <w:rPr>
          <w:rFonts w:ascii="Times New Roman" w:hAnsi="Times New Roman" w:cs="Times New Roman"/>
          <w:spacing w:val="1"/>
          <w:szCs w:val="24"/>
        </w:rPr>
        <w:t xml:space="preserve"> </w:t>
      </w:r>
      <w:r w:rsidRPr="00B95D4F">
        <w:rPr>
          <w:rFonts w:ascii="Times New Roman" w:hAnsi="Times New Roman" w:cs="Times New Roman"/>
          <w:spacing w:val="-1"/>
          <w:szCs w:val="24"/>
        </w:rPr>
        <w:t>c</w:t>
      </w:r>
      <w:r w:rsidRPr="00B95D4F">
        <w:rPr>
          <w:rFonts w:ascii="Times New Roman" w:hAnsi="Times New Roman" w:cs="Times New Roman"/>
          <w:szCs w:val="24"/>
        </w:rPr>
        <w:t>o</w:t>
      </w:r>
      <w:r w:rsidRPr="00B95D4F">
        <w:rPr>
          <w:rFonts w:ascii="Times New Roman" w:hAnsi="Times New Roman" w:cs="Times New Roman"/>
          <w:spacing w:val="2"/>
          <w:szCs w:val="24"/>
        </w:rPr>
        <w:t>nf</w:t>
      </w:r>
      <w:r w:rsidRPr="00B95D4F">
        <w:rPr>
          <w:rFonts w:ascii="Times New Roman" w:hAnsi="Times New Roman" w:cs="Times New Roman"/>
          <w:szCs w:val="24"/>
        </w:rPr>
        <w:t>igur</w:t>
      </w:r>
      <w:r w:rsidRPr="00B95D4F">
        <w:rPr>
          <w:rFonts w:ascii="Times New Roman" w:hAnsi="Times New Roman" w:cs="Times New Roman"/>
          <w:spacing w:val="-1"/>
          <w:szCs w:val="24"/>
        </w:rPr>
        <w:t>a</w:t>
      </w:r>
      <w:r w:rsidRPr="00B95D4F">
        <w:rPr>
          <w:rFonts w:ascii="Times New Roman" w:hAnsi="Times New Roman" w:cs="Times New Roman"/>
          <w:spacing w:val="3"/>
          <w:szCs w:val="24"/>
        </w:rPr>
        <w:t>t</w:t>
      </w:r>
      <w:r w:rsidRPr="00B95D4F">
        <w:rPr>
          <w:rFonts w:ascii="Times New Roman" w:hAnsi="Times New Roman" w:cs="Times New Roman"/>
          <w:szCs w:val="24"/>
        </w:rPr>
        <w:t>ion</w:t>
      </w:r>
      <w:r w:rsidRPr="00B95D4F">
        <w:rPr>
          <w:rFonts w:ascii="Times New Roman" w:hAnsi="Times New Roman" w:cs="Times New Roman"/>
          <w:spacing w:val="2"/>
          <w:szCs w:val="24"/>
        </w:rPr>
        <w:t xml:space="preserve"> </w:t>
      </w:r>
      <w:r w:rsidRPr="00B95D4F">
        <w:rPr>
          <w:rFonts w:ascii="Times New Roman" w:hAnsi="Times New Roman" w:cs="Times New Roman"/>
          <w:szCs w:val="24"/>
        </w:rPr>
        <w:t>whi</w:t>
      </w:r>
      <w:r w:rsidRPr="00B95D4F">
        <w:rPr>
          <w:rFonts w:ascii="Times New Roman" w:hAnsi="Times New Roman" w:cs="Times New Roman"/>
          <w:spacing w:val="-1"/>
          <w:szCs w:val="24"/>
        </w:rPr>
        <w:t>c</w:t>
      </w:r>
      <w:r w:rsidRPr="00B95D4F">
        <w:rPr>
          <w:rFonts w:ascii="Times New Roman" w:hAnsi="Times New Roman" w:cs="Times New Roman"/>
          <w:szCs w:val="24"/>
        </w:rPr>
        <w:t>h</w:t>
      </w:r>
      <w:r w:rsidRPr="00B95D4F">
        <w:rPr>
          <w:rFonts w:ascii="Times New Roman" w:hAnsi="Times New Roman" w:cs="Times New Roman"/>
          <w:spacing w:val="1"/>
          <w:szCs w:val="24"/>
        </w:rPr>
        <w:t xml:space="preserve"> </w:t>
      </w:r>
      <w:r w:rsidRPr="00B95D4F">
        <w:rPr>
          <w:rFonts w:ascii="Times New Roman" w:hAnsi="Times New Roman" w:cs="Times New Roman"/>
          <w:spacing w:val="-1"/>
          <w:szCs w:val="24"/>
        </w:rPr>
        <w:t>c</w:t>
      </w:r>
      <w:r w:rsidRPr="00B95D4F">
        <w:rPr>
          <w:rFonts w:ascii="Times New Roman" w:hAnsi="Times New Roman" w:cs="Times New Roman"/>
          <w:szCs w:val="24"/>
        </w:rPr>
        <w:t>ould</w:t>
      </w:r>
      <w:r w:rsidRPr="00B95D4F">
        <w:rPr>
          <w:rFonts w:ascii="Times New Roman" w:hAnsi="Times New Roman" w:cs="Times New Roman"/>
          <w:spacing w:val="2"/>
          <w:szCs w:val="24"/>
        </w:rPr>
        <w:t xml:space="preserve"> </w:t>
      </w:r>
      <w:r w:rsidRPr="00B95D4F">
        <w:rPr>
          <w:rFonts w:ascii="Times New Roman" w:hAnsi="Times New Roman" w:cs="Times New Roman"/>
          <w:spacing w:val="5"/>
          <w:szCs w:val="24"/>
        </w:rPr>
        <w:t>n</w:t>
      </w:r>
      <w:r w:rsidRPr="00B95D4F">
        <w:rPr>
          <w:rFonts w:ascii="Times New Roman" w:hAnsi="Times New Roman" w:cs="Times New Roman"/>
          <w:szCs w:val="24"/>
        </w:rPr>
        <w:t>ot</w:t>
      </w:r>
      <w:r w:rsidRPr="00B95D4F">
        <w:rPr>
          <w:rFonts w:ascii="Times New Roman" w:hAnsi="Times New Roman" w:cs="Times New Roman"/>
          <w:spacing w:val="2"/>
          <w:szCs w:val="24"/>
        </w:rPr>
        <w:t xml:space="preserve"> </w:t>
      </w:r>
      <w:r w:rsidRPr="00B95D4F">
        <w:rPr>
          <w:rFonts w:ascii="Times New Roman" w:hAnsi="Times New Roman" w:cs="Times New Roman"/>
          <w:szCs w:val="24"/>
        </w:rPr>
        <w:t>be s</w:t>
      </w:r>
      <w:r w:rsidRPr="00B95D4F">
        <w:rPr>
          <w:rFonts w:ascii="Times New Roman" w:hAnsi="Times New Roman" w:cs="Times New Roman"/>
          <w:spacing w:val="-1"/>
          <w:szCs w:val="24"/>
        </w:rPr>
        <w:t>e</w:t>
      </w:r>
      <w:r w:rsidRPr="00B95D4F">
        <w:rPr>
          <w:rFonts w:ascii="Times New Roman" w:hAnsi="Times New Roman" w:cs="Times New Roman"/>
          <w:szCs w:val="24"/>
        </w:rPr>
        <w:t>p</w:t>
      </w:r>
      <w:r w:rsidRPr="00B95D4F">
        <w:rPr>
          <w:rFonts w:ascii="Times New Roman" w:hAnsi="Times New Roman" w:cs="Times New Roman"/>
          <w:spacing w:val="-1"/>
          <w:szCs w:val="24"/>
        </w:rPr>
        <w:t>ara</w:t>
      </w:r>
      <w:r w:rsidRPr="00B95D4F">
        <w:rPr>
          <w:rFonts w:ascii="Times New Roman" w:hAnsi="Times New Roman" w:cs="Times New Roman"/>
          <w:szCs w:val="24"/>
        </w:rPr>
        <w:t>ted</w:t>
      </w:r>
      <w:r w:rsidRPr="00B95D4F">
        <w:rPr>
          <w:rFonts w:ascii="Times New Roman" w:hAnsi="Times New Roman" w:cs="Times New Roman"/>
          <w:spacing w:val="3"/>
          <w:szCs w:val="24"/>
        </w:rPr>
        <w:t xml:space="preserve"> </w:t>
      </w:r>
      <w:r w:rsidRPr="00B95D4F">
        <w:rPr>
          <w:rFonts w:ascii="Times New Roman" w:hAnsi="Times New Roman" w:cs="Times New Roman"/>
          <w:szCs w:val="24"/>
        </w:rPr>
        <w:t>f</w:t>
      </w:r>
      <w:r w:rsidRPr="00B95D4F">
        <w:rPr>
          <w:rFonts w:ascii="Times New Roman" w:hAnsi="Times New Roman" w:cs="Times New Roman"/>
          <w:spacing w:val="-1"/>
          <w:szCs w:val="24"/>
        </w:rPr>
        <w:t>r</w:t>
      </w:r>
      <w:r w:rsidRPr="00B95D4F">
        <w:rPr>
          <w:rFonts w:ascii="Times New Roman" w:hAnsi="Times New Roman" w:cs="Times New Roman"/>
          <w:szCs w:val="24"/>
        </w:rPr>
        <w:t>om</w:t>
      </w:r>
      <w:r w:rsidRPr="00B95D4F">
        <w:rPr>
          <w:rFonts w:ascii="Times New Roman" w:hAnsi="Times New Roman" w:cs="Times New Roman"/>
          <w:spacing w:val="2"/>
          <w:szCs w:val="24"/>
        </w:rPr>
        <w:t xml:space="preserve"> </w:t>
      </w:r>
      <w:r w:rsidRPr="00B95D4F">
        <w:rPr>
          <w:rFonts w:ascii="Times New Roman" w:hAnsi="Times New Roman" w:cs="Times New Roman"/>
          <w:szCs w:val="24"/>
        </w:rPr>
        <w:t>the</w:t>
      </w:r>
      <w:r w:rsidRPr="00B95D4F">
        <w:rPr>
          <w:rFonts w:ascii="Times New Roman" w:hAnsi="Times New Roman" w:cs="Times New Roman"/>
          <w:spacing w:val="6"/>
          <w:szCs w:val="24"/>
        </w:rPr>
        <w:t xml:space="preserve"> </w:t>
      </w:r>
      <w:r w:rsidRPr="00B95D4F">
        <w:rPr>
          <w:rFonts w:ascii="Times New Roman" w:hAnsi="Times New Roman" w:cs="Times New Roman"/>
          <w:szCs w:val="24"/>
        </w:rPr>
        <w:t>other two. Du</w:t>
      </w:r>
      <w:r w:rsidRPr="00B95D4F">
        <w:rPr>
          <w:rFonts w:ascii="Times New Roman" w:hAnsi="Times New Roman" w:cs="Times New Roman"/>
          <w:spacing w:val="-1"/>
          <w:szCs w:val="24"/>
        </w:rPr>
        <w:t>r</w:t>
      </w:r>
      <w:r w:rsidRPr="00B95D4F">
        <w:rPr>
          <w:rFonts w:ascii="Times New Roman" w:hAnsi="Times New Roman" w:cs="Times New Roman"/>
          <w:szCs w:val="24"/>
        </w:rPr>
        <w:t>ing</w:t>
      </w:r>
      <w:r w:rsidRPr="00B95D4F">
        <w:rPr>
          <w:rFonts w:ascii="Times New Roman" w:hAnsi="Times New Roman" w:cs="Times New Roman"/>
          <w:spacing w:val="4"/>
          <w:szCs w:val="24"/>
        </w:rPr>
        <w:t xml:space="preserve"> </w:t>
      </w:r>
      <w:r w:rsidRPr="00B95D4F">
        <w:rPr>
          <w:rFonts w:ascii="Times New Roman" w:hAnsi="Times New Roman" w:cs="Times New Roman"/>
          <w:szCs w:val="24"/>
        </w:rPr>
        <w:t>d</w:t>
      </w:r>
      <w:r w:rsidRPr="00B95D4F">
        <w:rPr>
          <w:rFonts w:ascii="Times New Roman" w:hAnsi="Times New Roman" w:cs="Times New Roman"/>
          <w:spacing w:val="-1"/>
          <w:szCs w:val="24"/>
        </w:rPr>
        <w:t>a</w:t>
      </w:r>
      <w:r w:rsidRPr="00B95D4F">
        <w:rPr>
          <w:rFonts w:ascii="Times New Roman" w:hAnsi="Times New Roman" w:cs="Times New Roman"/>
          <w:szCs w:val="24"/>
        </w:rPr>
        <w:t>ta r</w:t>
      </w:r>
      <w:r w:rsidRPr="00B95D4F">
        <w:rPr>
          <w:rFonts w:ascii="Times New Roman" w:hAnsi="Times New Roman" w:cs="Times New Roman"/>
          <w:spacing w:val="-3"/>
          <w:szCs w:val="24"/>
        </w:rPr>
        <w:t>e</w:t>
      </w:r>
      <w:r w:rsidRPr="00B95D4F">
        <w:rPr>
          <w:rFonts w:ascii="Times New Roman" w:hAnsi="Times New Roman" w:cs="Times New Roman"/>
          <w:szCs w:val="24"/>
        </w:rPr>
        <w:t>d</w:t>
      </w:r>
      <w:r w:rsidRPr="00B95D4F">
        <w:rPr>
          <w:rFonts w:ascii="Times New Roman" w:hAnsi="Times New Roman" w:cs="Times New Roman"/>
          <w:spacing w:val="2"/>
          <w:szCs w:val="24"/>
        </w:rPr>
        <w:t>u</w:t>
      </w:r>
      <w:r w:rsidRPr="00B95D4F">
        <w:rPr>
          <w:rFonts w:ascii="Times New Roman" w:hAnsi="Times New Roman" w:cs="Times New Roman"/>
          <w:spacing w:val="-1"/>
          <w:szCs w:val="24"/>
        </w:rPr>
        <w:t>c</w:t>
      </w:r>
      <w:r w:rsidRPr="00B95D4F">
        <w:rPr>
          <w:rFonts w:ascii="Times New Roman" w:hAnsi="Times New Roman" w:cs="Times New Roman"/>
          <w:szCs w:val="24"/>
        </w:rPr>
        <w:t>t</w:t>
      </w:r>
      <w:r w:rsidRPr="00B95D4F">
        <w:rPr>
          <w:rFonts w:ascii="Times New Roman" w:hAnsi="Times New Roman" w:cs="Times New Roman"/>
          <w:spacing w:val="1"/>
          <w:szCs w:val="24"/>
        </w:rPr>
        <w:t>i</w:t>
      </w:r>
      <w:r w:rsidRPr="00B95D4F">
        <w:rPr>
          <w:rFonts w:ascii="Times New Roman" w:hAnsi="Times New Roman" w:cs="Times New Roman"/>
          <w:szCs w:val="24"/>
        </w:rPr>
        <w:t>on</w:t>
      </w:r>
      <w:r w:rsidRPr="00B95D4F">
        <w:rPr>
          <w:rFonts w:ascii="Times New Roman" w:hAnsi="Times New Roman" w:cs="Times New Roman"/>
          <w:spacing w:val="3"/>
          <w:szCs w:val="24"/>
        </w:rPr>
        <w:t xml:space="preserve"> </w:t>
      </w:r>
      <w:r w:rsidRPr="00B95D4F">
        <w:rPr>
          <w:rFonts w:ascii="Times New Roman" w:hAnsi="Times New Roman" w:cs="Times New Roman"/>
          <w:spacing w:val="1"/>
          <w:szCs w:val="24"/>
        </w:rPr>
        <w:t>a</w:t>
      </w:r>
      <w:r w:rsidRPr="00B95D4F">
        <w:rPr>
          <w:rFonts w:ascii="Times New Roman" w:hAnsi="Times New Roman" w:cs="Times New Roman"/>
          <w:szCs w:val="24"/>
        </w:rPr>
        <w:t>nd</w:t>
      </w:r>
      <w:r w:rsidRPr="00B95D4F">
        <w:rPr>
          <w:rFonts w:ascii="Times New Roman" w:hAnsi="Times New Roman" w:cs="Times New Roman"/>
          <w:spacing w:val="1"/>
          <w:szCs w:val="24"/>
        </w:rPr>
        <w:t xml:space="preserve"> </w:t>
      </w:r>
      <w:r w:rsidRPr="00B95D4F">
        <w:rPr>
          <w:rFonts w:ascii="Times New Roman" w:hAnsi="Times New Roman" w:cs="Times New Roman"/>
          <w:szCs w:val="24"/>
        </w:rPr>
        <w:t>d</w:t>
      </w:r>
      <w:r w:rsidRPr="00B95D4F">
        <w:rPr>
          <w:rFonts w:ascii="Times New Roman" w:hAnsi="Times New Roman" w:cs="Times New Roman"/>
          <w:spacing w:val="-1"/>
          <w:szCs w:val="24"/>
        </w:rPr>
        <w:t>a</w:t>
      </w:r>
      <w:r w:rsidRPr="00B95D4F">
        <w:rPr>
          <w:rFonts w:ascii="Times New Roman" w:hAnsi="Times New Roman" w:cs="Times New Roman"/>
          <w:szCs w:val="24"/>
        </w:rPr>
        <w:t>ta dis</w:t>
      </w:r>
      <w:r w:rsidRPr="00B95D4F">
        <w:rPr>
          <w:rFonts w:ascii="Times New Roman" w:hAnsi="Times New Roman" w:cs="Times New Roman"/>
          <w:spacing w:val="1"/>
          <w:szCs w:val="24"/>
        </w:rPr>
        <w:t>p</w:t>
      </w:r>
      <w:r w:rsidRPr="00B95D4F">
        <w:rPr>
          <w:rFonts w:ascii="Times New Roman" w:hAnsi="Times New Roman" w:cs="Times New Roman"/>
          <w:szCs w:val="24"/>
        </w:rPr>
        <w:t>l</w:t>
      </w:r>
      <w:r w:rsidRPr="00B95D4F">
        <w:rPr>
          <w:rFonts w:ascii="Times New Roman" w:hAnsi="Times New Roman" w:cs="Times New Roman"/>
          <w:spacing w:val="-1"/>
          <w:szCs w:val="24"/>
        </w:rPr>
        <w:t>a</w:t>
      </w:r>
      <w:r w:rsidRPr="00B95D4F">
        <w:rPr>
          <w:rFonts w:ascii="Times New Roman" w:hAnsi="Times New Roman" w:cs="Times New Roman"/>
          <w:szCs w:val="24"/>
        </w:rPr>
        <w:t>y,</w:t>
      </w:r>
      <w:r w:rsidRPr="00B95D4F">
        <w:rPr>
          <w:rFonts w:ascii="Times New Roman" w:hAnsi="Times New Roman" w:cs="Times New Roman"/>
          <w:spacing w:val="1"/>
          <w:szCs w:val="24"/>
        </w:rPr>
        <w:t xml:space="preserve"> </w:t>
      </w:r>
      <w:r w:rsidRPr="00B95D4F">
        <w:rPr>
          <w:rFonts w:ascii="Times New Roman" w:hAnsi="Times New Roman" w:cs="Times New Roman"/>
          <w:szCs w:val="24"/>
        </w:rPr>
        <w:t>t</w:t>
      </w:r>
      <w:r w:rsidRPr="00B95D4F">
        <w:rPr>
          <w:rFonts w:ascii="Times New Roman" w:hAnsi="Times New Roman" w:cs="Times New Roman"/>
          <w:spacing w:val="3"/>
          <w:szCs w:val="24"/>
        </w:rPr>
        <w:t>h</w:t>
      </w:r>
      <w:r w:rsidRPr="00B95D4F">
        <w:rPr>
          <w:rFonts w:ascii="Times New Roman" w:hAnsi="Times New Roman" w:cs="Times New Roman"/>
          <w:szCs w:val="24"/>
        </w:rPr>
        <w:t xml:space="preserve">e </w:t>
      </w:r>
      <w:r w:rsidRPr="00B95D4F">
        <w:rPr>
          <w:rFonts w:ascii="Times New Roman" w:hAnsi="Times New Roman" w:cs="Times New Roman"/>
          <w:spacing w:val="2"/>
          <w:szCs w:val="24"/>
        </w:rPr>
        <w:t>r</w:t>
      </w:r>
      <w:r w:rsidRPr="00B95D4F">
        <w:rPr>
          <w:rFonts w:ascii="Times New Roman" w:hAnsi="Times New Roman" w:cs="Times New Roman"/>
          <w:spacing w:val="-3"/>
          <w:szCs w:val="24"/>
        </w:rPr>
        <w:t>e</w:t>
      </w:r>
      <w:r w:rsidRPr="00B95D4F">
        <w:rPr>
          <w:rFonts w:ascii="Times New Roman" w:hAnsi="Times New Roman" w:cs="Times New Roman"/>
          <w:spacing w:val="3"/>
          <w:szCs w:val="24"/>
        </w:rPr>
        <w:t>s</w:t>
      </w:r>
      <w:r w:rsidRPr="00B95D4F">
        <w:rPr>
          <w:rFonts w:ascii="Times New Roman" w:hAnsi="Times New Roman" w:cs="Times New Roman"/>
          <w:spacing w:val="1"/>
          <w:szCs w:val="24"/>
        </w:rPr>
        <w:t>e</w:t>
      </w:r>
      <w:r w:rsidRPr="00B95D4F">
        <w:rPr>
          <w:rFonts w:ascii="Times New Roman" w:hAnsi="Times New Roman" w:cs="Times New Roman"/>
          <w:spacing w:val="-1"/>
          <w:szCs w:val="24"/>
        </w:rPr>
        <w:t>ar</w:t>
      </w:r>
      <w:r w:rsidRPr="00B95D4F">
        <w:rPr>
          <w:rFonts w:ascii="Times New Roman" w:hAnsi="Times New Roman" w:cs="Times New Roman"/>
          <w:spacing w:val="-3"/>
          <w:szCs w:val="24"/>
        </w:rPr>
        <w:t>c</w:t>
      </w:r>
      <w:r w:rsidRPr="00B95D4F">
        <w:rPr>
          <w:rFonts w:ascii="Times New Roman" w:hAnsi="Times New Roman" w:cs="Times New Roman"/>
          <w:spacing w:val="2"/>
          <w:szCs w:val="24"/>
        </w:rPr>
        <w:t>h</w:t>
      </w:r>
      <w:r w:rsidRPr="00B95D4F">
        <w:rPr>
          <w:rFonts w:ascii="Times New Roman" w:hAnsi="Times New Roman" w:cs="Times New Roman"/>
          <w:spacing w:val="-1"/>
          <w:szCs w:val="24"/>
        </w:rPr>
        <w:t>e</w:t>
      </w:r>
      <w:r w:rsidRPr="00B95D4F">
        <w:rPr>
          <w:rFonts w:ascii="Times New Roman" w:hAnsi="Times New Roman" w:cs="Times New Roman"/>
          <w:szCs w:val="24"/>
        </w:rPr>
        <w:t>r h</w:t>
      </w:r>
      <w:r w:rsidRPr="00B95D4F">
        <w:rPr>
          <w:rFonts w:ascii="Times New Roman" w:hAnsi="Times New Roman" w:cs="Times New Roman"/>
          <w:spacing w:val="-1"/>
          <w:szCs w:val="24"/>
        </w:rPr>
        <w:t>a</w:t>
      </w:r>
      <w:r w:rsidRPr="00B95D4F">
        <w:rPr>
          <w:rFonts w:ascii="Times New Roman" w:hAnsi="Times New Roman" w:cs="Times New Roman"/>
          <w:szCs w:val="24"/>
        </w:rPr>
        <w:t>s</w:t>
      </w:r>
      <w:r w:rsidRPr="00B95D4F">
        <w:rPr>
          <w:rFonts w:ascii="Times New Roman" w:hAnsi="Times New Roman" w:cs="Times New Roman"/>
          <w:spacing w:val="4"/>
          <w:szCs w:val="24"/>
        </w:rPr>
        <w:t xml:space="preserve"> </w:t>
      </w:r>
      <w:r w:rsidRPr="00B95D4F">
        <w:rPr>
          <w:rFonts w:ascii="Times New Roman" w:hAnsi="Times New Roman" w:cs="Times New Roman"/>
          <w:szCs w:val="24"/>
        </w:rPr>
        <w:t>initi</w:t>
      </w:r>
      <w:r w:rsidRPr="00B95D4F">
        <w:rPr>
          <w:rFonts w:ascii="Times New Roman" w:hAnsi="Times New Roman" w:cs="Times New Roman"/>
          <w:spacing w:val="-1"/>
          <w:szCs w:val="24"/>
        </w:rPr>
        <w:t>a</w:t>
      </w:r>
      <w:r w:rsidRPr="00B95D4F">
        <w:rPr>
          <w:rFonts w:ascii="Times New Roman" w:hAnsi="Times New Roman" w:cs="Times New Roman"/>
          <w:szCs w:val="24"/>
        </w:rPr>
        <w:t>ted</w:t>
      </w:r>
      <w:r w:rsidRPr="00B95D4F">
        <w:rPr>
          <w:rFonts w:ascii="Times New Roman" w:hAnsi="Times New Roman" w:cs="Times New Roman"/>
          <w:spacing w:val="2"/>
          <w:szCs w:val="24"/>
        </w:rPr>
        <w:t xml:space="preserve"> </w:t>
      </w:r>
      <w:r w:rsidRPr="00B95D4F">
        <w:rPr>
          <w:rFonts w:ascii="Times New Roman" w:hAnsi="Times New Roman" w:cs="Times New Roman"/>
          <w:szCs w:val="24"/>
        </w:rPr>
        <w:t>wh</w:t>
      </w:r>
      <w:r w:rsidRPr="00B95D4F">
        <w:rPr>
          <w:rFonts w:ascii="Times New Roman" w:hAnsi="Times New Roman" w:cs="Times New Roman"/>
          <w:spacing w:val="-1"/>
          <w:szCs w:val="24"/>
        </w:rPr>
        <w:t>a</w:t>
      </w:r>
      <w:r w:rsidRPr="00B95D4F">
        <w:rPr>
          <w:rFonts w:ascii="Times New Roman" w:hAnsi="Times New Roman" w:cs="Times New Roman"/>
          <w:szCs w:val="24"/>
        </w:rPr>
        <w:t>t</w:t>
      </w:r>
      <w:r w:rsidRPr="00B95D4F">
        <w:rPr>
          <w:rFonts w:ascii="Times New Roman" w:hAnsi="Times New Roman" w:cs="Times New Roman"/>
          <w:spacing w:val="9"/>
          <w:szCs w:val="24"/>
        </w:rPr>
        <w:t xml:space="preserve"> </w:t>
      </w:r>
      <w:r w:rsidRPr="00B95D4F">
        <w:rPr>
          <w:rFonts w:ascii="Times New Roman" w:hAnsi="Times New Roman" w:cs="Times New Roman"/>
          <w:spacing w:val="-1"/>
          <w:szCs w:val="24"/>
        </w:rPr>
        <w:t>c</w:t>
      </w:r>
      <w:r w:rsidRPr="00B95D4F">
        <w:rPr>
          <w:rFonts w:ascii="Times New Roman" w:hAnsi="Times New Roman" w:cs="Times New Roman"/>
          <w:szCs w:val="24"/>
        </w:rPr>
        <w:t>o</w:t>
      </w:r>
      <w:r w:rsidRPr="00B95D4F">
        <w:rPr>
          <w:rFonts w:ascii="Times New Roman" w:hAnsi="Times New Roman" w:cs="Times New Roman"/>
          <w:spacing w:val="1"/>
          <w:szCs w:val="24"/>
        </w:rPr>
        <w:t>n</w:t>
      </w:r>
      <w:r w:rsidRPr="00B95D4F">
        <w:rPr>
          <w:rFonts w:ascii="Times New Roman" w:hAnsi="Times New Roman" w:cs="Times New Roman"/>
          <w:spacing w:val="-1"/>
          <w:szCs w:val="24"/>
        </w:rPr>
        <w:t>c</w:t>
      </w:r>
      <w:r w:rsidRPr="00B95D4F">
        <w:rPr>
          <w:rFonts w:ascii="Times New Roman" w:hAnsi="Times New Roman" w:cs="Times New Roman"/>
          <w:szCs w:val="24"/>
        </w:rPr>
        <w:t>lu</w:t>
      </w:r>
      <w:r w:rsidRPr="00B95D4F">
        <w:rPr>
          <w:rFonts w:ascii="Times New Roman" w:hAnsi="Times New Roman" w:cs="Times New Roman"/>
          <w:spacing w:val="1"/>
          <w:szCs w:val="24"/>
        </w:rPr>
        <w:t>s</w:t>
      </w:r>
      <w:r w:rsidRPr="00B95D4F">
        <w:rPr>
          <w:rFonts w:ascii="Times New Roman" w:hAnsi="Times New Roman" w:cs="Times New Roman"/>
          <w:szCs w:val="24"/>
        </w:rPr>
        <w:t xml:space="preserve">ion </w:t>
      </w:r>
      <w:r w:rsidR="00966B2B" w:rsidRPr="00B95D4F">
        <w:rPr>
          <w:rFonts w:ascii="Times New Roman" w:hAnsi="Times New Roman" w:cs="Times New Roman"/>
          <w:szCs w:val="24"/>
        </w:rPr>
        <w:t>w</w:t>
      </w:r>
      <w:r w:rsidR="00966B2B" w:rsidRPr="00B95D4F">
        <w:rPr>
          <w:rFonts w:ascii="Times New Roman" w:hAnsi="Times New Roman" w:cs="Times New Roman"/>
          <w:spacing w:val="-1"/>
          <w:szCs w:val="24"/>
        </w:rPr>
        <w:t>a</w:t>
      </w:r>
      <w:r w:rsidR="00966B2B" w:rsidRPr="00B95D4F">
        <w:rPr>
          <w:rFonts w:ascii="Times New Roman" w:hAnsi="Times New Roman" w:cs="Times New Roman"/>
          <w:szCs w:val="24"/>
        </w:rPr>
        <w:t xml:space="preserve">s </w:t>
      </w:r>
      <w:r w:rsidR="00966B2B" w:rsidRPr="00B95D4F">
        <w:rPr>
          <w:rFonts w:ascii="Times New Roman" w:hAnsi="Times New Roman" w:cs="Times New Roman"/>
          <w:spacing w:val="3"/>
          <w:szCs w:val="24"/>
        </w:rPr>
        <w:t>derived</w:t>
      </w:r>
      <w:r w:rsidR="00966B2B" w:rsidRPr="00B95D4F">
        <w:rPr>
          <w:rFonts w:ascii="Times New Roman" w:hAnsi="Times New Roman" w:cs="Times New Roman"/>
          <w:szCs w:val="24"/>
        </w:rPr>
        <w:t xml:space="preserve"> </w:t>
      </w:r>
      <w:r w:rsidR="00966B2B" w:rsidRPr="00B95D4F">
        <w:rPr>
          <w:rFonts w:ascii="Times New Roman" w:hAnsi="Times New Roman" w:cs="Times New Roman"/>
          <w:spacing w:val="3"/>
          <w:szCs w:val="24"/>
        </w:rPr>
        <w:t>whenever</w:t>
      </w:r>
      <w:r w:rsidR="00966B2B" w:rsidRPr="00B95D4F">
        <w:rPr>
          <w:rFonts w:ascii="Times New Roman" w:hAnsi="Times New Roman" w:cs="Times New Roman"/>
          <w:szCs w:val="24"/>
        </w:rPr>
        <w:t xml:space="preserve"> </w:t>
      </w:r>
      <w:proofErr w:type="gramStart"/>
      <w:r w:rsidR="00966B2B" w:rsidRPr="00B95D4F">
        <w:rPr>
          <w:rFonts w:ascii="Times New Roman" w:hAnsi="Times New Roman" w:cs="Times New Roman"/>
          <w:szCs w:val="24"/>
        </w:rPr>
        <w:t>this</w:t>
      </w:r>
      <w:r w:rsidRPr="00B95D4F">
        <w:rPr>
          <w:rFonts w:ascii="Times New Roman" w:hAnsi="Times New Roman" w:cs="Times New Roman"/>
          <w:szCs w:val="24"/>
        </w:rPr>
        <w:t xml:space="preserve"> </w:t>
      </w:r>
      <w:r w:rsidRPr="00B95D4F">
        <w:rPr>
          <w:rFonts w:ascii="Times New Roman" w:hAnsi="Times New Roman" w:cs="Times New Roman"/>
          <w:spacing w:val="3"/>
          <w:szCs w:val="24"/>
        </w:rPr>
        <w:t xml:space="preserve"> </w:t>
      </w:r>
      <w:r w:rsidRPr="00B95D4F">
        <w:rPr>
          <w:rFonts w:ascii="Times New Roman" w:hAnsi="Times New Roman" w:cs="Times New Roman"/>
          <w:szCs w:val="24"/>
        </w:rPr>
        <w:t>info</w:t>
      </w:r>
      <w:r w:rsidRPr="00B95D4F">
        <w:rPr>
          <w:rFonts w:ascii="Times New Roman" w:hAnsi="Times New Roman" w:cs="Times New Roman"/>
          <w:spacing w:val="-1"/>
          <w:szCs w:val="24"/>
        </w:rPr>
        <w:t>r</w:t>
      </w:r>
      <w:r w:rsidRPr="00B95D4F">
        <w:rPr>
          <w:rFonts w:ascii="Times New Roman" w:hAnsi="Times New Roman" w:cs="Times New Roman"/>
          <w:szCs w:val="24"/>
        </w:rPr>
        <w:t>mation</w:t>
      </w:r>
      <w:proofErr w:type="gramEnd"/>
      <w:r w:rsidRPr="00B95D4F">
        <w:rPr>
          <w:rFonts w:ascii="Times New Roman" w:hAnsi="Times New Roman" w:cs="Times New Roman"/>
          <w:szCs w:val="24"/>
        </w:rPr>
        <w:t xml:space="preserve"> </w:t>
      </w:r>
      <w:r w:rsidRPr="00B95D4F">
        <w:rPr>
          <w:rFonts w:ascii="Times New Roman" w:hAnsi="Times New Roman" w:cs="Times New Roman"/>
          <w:spacing w:val="3"/>
          <w:szCs w:val="24"/>
        </w:rPr>
        <w:t xml:space="preserve"> </w:t>
      </w:r>
      <w:r w:rsidRPr="00B95D4F">
        <w:rPr>
          <w:rFonts w:ascii="Times New Roman" w:hAnsi="Times New Roman" w:cs="Times New Roman"/>
          <w:szCs w:val="24"/>
        </w:rPr>
        <w:t>w</w:t>
      </w:r>
      <w:r w:rsidRPr="00B95D4F">
        <w:rPr>
          <w:rFonts w:ascii="Times New Roman" w:hAnsi="Times New Roman" w:cs="Times New Roman"/>
          <w:spacing w:val="-1"/>
          <w:szCs w:val="24"/>
        </w:rPr>
        <w:t>a</w:t>
      </w:r>
      <w:r w:rsidRPr="00B95D4F">
        <w:rPr>
          <w:rFonts w:ascii="Times New Roman" w:hAnsi="Times New Roman" w:cs="Times New Roman"/>
          <w:szCs w:val="24"/>
        </w:rPr>
        <w:t xml:space="preserve">s </w:t>
      </w:r>
      <w:r w:rsidRPr="00B95D4F">
        <w:rPr>
          <w:rFonts w:ascii="Times New Roman" w:hAnsi="Times New Roman" w:cs="Times New Roman"/>
          <w:spacing w:val="4"/>
          <w:szCs w:val="24"/>
        </w:rPr>
        <w:t xml:space="preserve"> </w:t>
      </w:r>
      <w:r w:rsidRPr="00B95D4F">
        <w:rPr>
          <w:rFonts w:ascii="Times New Roman" w:hAnsi="Times New Roman" w:cs="Times New Roman"/>
          <w:szCs w:val="24"/>
        </w:rPr>
        <w:t>disc</w:t>
      </w:r>
      <w:r w:rsidRPr="00B95D4F">
        <w:rPr>
          <w:rFonts w:ascii="Times New Roman" w:hAnsi="Times New Roman" w:cs="Times New Roman"/>
          <w:spacing w:val="-1"/>
          <w:szCs w:val="24"/>
        </w:rPr>
        <w:t>ar</w:t>
      </w:r>
      <w:r w:rsidRPr="00B95D4F">
        <w:rPr>
          <w:rFonts w:ascii="Times New Roman" w:hAnsi="Times New Roman" w:cs="Times New Roman"/>
          <w:szCs w:val="24"/>
        </w:rPr>
        <w:t>d</w:t>
      </w:r>
      <w:r w:rsidRPr="00B95D4F">
        <w:rPr>
          <w:rFonts w:ascii="Times New Roman" w:hAnsi="Times New Roman" w:cs="Times New Roman"/>
          <w:spacing w:val="-3"/>
          <w:szCs w:val="24"/>
        </w:rPr>
        <w:t>e</w:t>
      </w:r>
      <w:r w:rsidRPr="00B95D4F">
        <w:rPr>
          <w:rFonts w:ascii="Times New Roman" w:hAnsi="Times New Roman" w:cs="Times New Roman"/>
          <w:szCs w:val="24"/>
        </w:rPr>
        <w:t xml:space="preserve">d </w:t>
      </w:r>
      <w:r w:rsidRPr="00B95D4F">
        <w:rPr>
          <w:rFonts w:ascii="Times New Roman" w:hAnsi="Times New Roman" w:cs="Times New Roman"/>
          <w:spacing w:val="5"/>
          <w:szCs w:val="24"/>
        </w:rPr>
        <w:t xml:space="preserve"> </w:t>
      </w:r>
      <w:r w:rsidRPr="00B95D4F">
        <w:rPr>
          <w:rFonts w:ascii="Times New Roman" w:hAnsi="Times New Roman" w:cs="Times New Roman"/>
          <w:spacing w:val="-1"/>
          <w:szCs w:val="24"/>
        </w:rPr>
        <w:t>a</w:t>
      </w:r>
      <w:r w:rsidRPr="00B95D4F">
        <w:rPr>
          <w:rFonts w:ascii="Times New Roman" w:hAnsi="Times New Roman" w:cs="Times New Roman"/>
          <w:szCs w:val="24"/>
        </w:rPr>
        <w:t xml:space="preserve">nd </w:t>
      </w:r>
      <w:r w:rsidRPr="00B95D4F">
        <w:rPr>
          <w:rFonts w:ascii="Times New Roman" w:hAnsi="Times New Roman" w:cs="Times New Roman"/>
          <w:spacing w:val="3"/>
          <w:szCs w:val="24"/>
        </w:rPr>
        <w:t xml:space="preserve"> </w:t>
      </w:r>
      <w:r w:rsidRPr="00B95D4F">
        <w:rPr>
          <w:rFonts w:ascii="Times New Roman" w:hAnsi="Times New Roman" w:cs="Times New Roman"/>
          <w:szCs w:val="24"/>
        </w:rPr>
        <w:t xml:space="preserve">so </w:t>
      </w:r>
      <w:r w:rsidRPr="00B95D4F">
        <w:rPr>
          <w:rFonts w:ascii="Times New Roman" w:hAnsi="Times New Roman" w:cs="Times New Roman"/>
          <w:spacing w:val="3"/>
          <w:szCs w:val="24"/>
        </w:rPr>
        <w:t xml:space="preserve"> </w:t>
      </w:r>
      <w:r w:rsidRPr="00B95D4F">
        <w:rPr>
          <w:rFonts w:ascii="Times New Roman" w:hAnsi="Times New Roman" w:cs="Times New Roman"/>
          <w:szCs w:val="24"/>
        </w:rPr>
        <w:t xml:space="preserve">on. </w:t>
      </w:r>
      <w:r w:rsidRPr="00B95D4F">
        <w:rPr>
          <w:rFonts w:ascii="Times New Roman" w:hAnsi="Times New Roman" w:cs="Times New Roman"/>
          <w:spacing w:val="6"/>
          <w:szCs w:val="24"/>
        </w:rPr>
        <w:t xml:space="preserve"> </w:t>
      </w:r>
      <w:r w:rsidR="00966B2B" w:rsidRPr="00B95D4F">
        <w:rPr>
          <w:rFonts w:ascii="Times New Roman" w:hAnsi="Times New Roman" w:cs="Times New Roman"/>
          <w:spacing w:val="-1"/>
          <w:szCs w:val="24"/>
        </w:rPr>
        <w:t>F</w:t>
      </w:r>
      <w:r w:rsidR="00966B2B" w:rsidRPr="00B95D4F">
        <w:rPr>
          <w:rFonts w:ascii="Times New Roman" w:hAnsi="Times New Roman" w:cs="Times New Roman"/>
          <w:szCs w:val="24"/>
        </w:rPr>
        <w:t xml:space="preserve">rom </w:t>
      </w:r>
      <w:r w:rsidR="00966B2B" w:rsidRPr="00B95D4F">
        <w:rPr>
          <w:rFonts w:ascii="Times New Roman" w:hAnsi="Times New Roman" w:cs="Times New Roman"/>
          <w:spacing w:val="2"/>
          <w:szCs w:val="24"/>
        </w:rPr>
        <w:t>the</w:t>
      </w:r>
      <w:r w:rsidRPr="00B95D4F">
        <w:rPr>
          <w:rFonts w:ascii="Times New Roman" w:hAnsi="Times New Roman" w:cs="Times New Roman"/>
          <w:szCs w:val="24"/>
        </w:rPr>
        <w:t xml:space="preserve"> p</w:t>
      </w:r>
      <w:r w:rsidRPr="00B95D4F">
        <w:rPr>
          <w:rFonts w:ascii="Times New Roman" w:hAnsi="Times New Roman" w:cs="Times New Roman"/>
          <w:spacing w:val="-1"/>
          <w:szCs w:val="24"/>
        </w:rPr>
        <w:t>r</w:t>
      </w:r>
      <w:r w:rsidRPr="00B95D4F">
        <w:rPr>
          <w:rFonts w:ascii="Times New Roman" w:hAnsi="Times New Roman" w:cs="Times New Roman"/>
          <w:spacing w:val="-3"/>
          <w:szCs w:val="24"/>
        </w:rPr>
        <w:t>e</w:t>
      </w:r>
      <w:r w:rsidRPr="00B95D4F">
        <w:rPr>
          <w:rFonts w:ascii="Times New Roman" w:hAnsi="Times New Roman" w:cs="Times New Roman"/>
          <w:szCs w:val="24"/>
        </w:rPr>
        <w:t>s</w:t>
      </w:r>
      <w:r w:rsidRPr="00B95D4F">
        <w:rPr>
          <w:rFonts w:ascii="Times New Roman" w:hAnsi="Times New Roman" w:cs="Times New Roman"/>
          <w:spacing w:val="-1"/>
          <w:szCs w:val="24"/>
        </w:rPr>
        <w:t>e</w:t>
      </w:r>
      <w:r w:rsidRPr="00B95D4F">
        <w:rPr>
          <w:rFonts w:ascii="Times New Roman" w:hAnsi="Times New Roman" w:cs="Times New Roman"/>
          <w:szCs w:val="24"/>
        </w:rPr>
        <w:t>ntation</w:t>
      </w:r>
      <w:r w:rsidRPr="00B95D4F">
        <w:rPr>
          <w:rFonts w:ascii="Times New Roman" w:hAnsi="Times New Roman" w:cs="Times New Roman"/>
          <w:spacing w:val="2"/>
          <w:szCs w:val="24"/>
        </w:rPr>
        <w:t xml:space="preserve"> o</w:t>
      </w:r>
      <w:r w:rsidRPr="00B95D4F">
        <w:rPr>
          <w:rFonts w:ascii="Times New Roman" w:hAnsi="Times New Roman" w:cs="Times New Roman"/>
          <w:szCs w:val="24"/>
        </w:rPr>
        <w:t>f</w:t>
      </w:r>
      <w:r w:rsidRPr="00B95D4F">
        <w:rPr>
          <w:rFonts w:ascii="Times New Roman" w:hAnsi="Times New Roman" w:cs="Times New Roman"/>
          <w:spacing w:val="3"/>
          <w:szCs w:val="24"/>
        </w:rPr>
        <w:t xml:space="preserve"> </w:t>
      </w:r>
      <w:r w:rsidRPr="00B95D4F">
        <w:rPr>
          <w:rFonts w:ascii="Times New Roman" w:hAnsi="Times New Roman" w:cs="Times New Roman"/>
          <w:szCs w:val="24"/>
        </w:rPr>
        <w:t>intervi</w:t>
      </w:r>
      <w:r w:rsidRPr="00B95D4F">
        <w:rPr>
          <w:rFonts w:ascii="Times New Roman" w:hAnsi="Times New Roman" w:cs="Times New Roman"/>
          <w:spacing w:val="-1"/>
          <w:szCs w:val="24"/>
        </w:rPr>
        <w:t>e</w:t>
      </w:r>
      <w:r w:rsidRPr="00B95D4F">
        <w:rPr>
          <w:rFonts w:ascii="Times New Roman" w:hAnsi="Times New Roman" w:cs="Times New Roman"/>
          <w:szCs w:val="24"/>
        </w:rPr>
        <w:t>w</w:t>
      </w:r>
      <w:r w:rsidRPr="00B95D4F">
        <w:rPr>
          <w:rFonts w:ascii="Times New Roman" w:hAnsi="Times New Roman" w:cs="Times New Roman"/>
          <w:spacing w:val="6"/>
          <w:szCs w:val="24"/>
        </w:rPr>
        <w:t xml:space="preserve"> </w:t>
      </w:r>
      <w:r w:rsidRPr="00B95D4F">
        <w:rPr>
          <w:rFonts w:ascii="Times New Roman" w:hAnsi="Times New Roman" w:cs="Times New Roman"/>
          <w:szCs w:val="24"/>
        </w:rPr>
        <w:t>d</w:t>
      </w:r>
      <w:r w:rsidRPr="00B95D4F">
        <w:rPr>
          <w:rFonts w:ascii="Times New Roman" w:hAnsi="Times New Roman" w:cs="Times New Roman"/>
          <w:spacing w:val="-1"/>
          <w:szCs w:val="24"/>
        </w:rPr>
        <w:t>a</w:t>
      </w:r>
      <w:r w:rsidRPr="00B95D4F">
        <w:rPr>
          <w:rFonts w:ascii="Times New Roman" w:hAnsi="Times New Roman" w:cs="Times New Roman"/>
          <w:szCs w:val="24"/>
        </w:rPr>
        <w:t>ta,</w:t>
      </w:r>
      <w:r w:rsidRPr="00B95D4F">
        <w:rPr>
          <w:rFonts w:ascii="Times New Roman" w:hAnsi="Times New Roman" w:cs="Times New Roman"/>
          <w:spacing w:val="1"/>
          <w:szCs w:val="24"/>
        </w:rPr>
        <w:t xml:space="preserve"> </w:t>
      </w:r>
      <w:r w:rsidRPr="00B95D4F">
        <w:rPr>
          <w:rFonts w:ascii="Times New Roman" w:hAnsi="Times New Roman" w:cs="Times New Roman"/>
          <w:szCs w:val="24"/>
        </w:rPr>
        <w:t>the</w:t>
      </w:r>
      <w:r w:rsidRPr="00B95D4F">
        <w:rPr>
          <w:rFonts w:ascii="Times New Roman" w:hAnsi="Times New Roman" w:cs="Times New Roman"/>
          <w:spacing w:val="4"/>
          <w:szCs w:val="24"/>
        </w:rPr>
        <w:t xml:space="preserve"> </w:t>
      </w:r>
      <w:r w:rsidRPr="00B95D4F">
        <w:rPr>
          <w:rFonts w:ascii="Times New Roman" w:hAnsi="Times New Roman" w:cs="Times New Roman"/>
          <w:spacing w:val="2"/>
          <w:szCs w:val="24"/>
        </w:rPr>
        <w:t>r</w:t>
      </w:r>
      <w:r w:rsidRPr="00B95D4F">
        <w:rPr>
          <w:rFonts w:ascii="Times New Roman" w:hAnsi="Times New Roman" w:cs="Times New Roman"/>
          <w:spacing w:val="-3"/>
          <w:szCs w:val="24"/>
        </w:rPr>
        <w:t>e</w:t>
      </w:r>
      <w:r w:rsidRPr="00B95D4F">
        <w:rPr>
          <w:rFonts w:ascii="Times New Roman" w:hAnsi="Times New Roman" w:cs="Times New Roman"/>
          <w:spacing w:val="3"/>
          <w:szCs w:val="24"/>
        </w:rPr>
        <w:t>s</w:t>
      </w:r>
      <w:r w:rsidRPr="00B95D4F">
        <w:rPr>
          <w:rFonts w:ascii="Times New Roman" w:hAnsi="Times New Roman" w:cs="Times New Roman"/>
          <w:spacing w:val="-1"/>
          <w:szCs w:val="24"/>
        </w:rPr>
        <w:t>earc</w:t>
      </w:r>
      <w:r w:rsidRPr="00B95D4F">
        <w:rPr>
          <w:rFonts w:ascii="Times New Roman" w:hAnsi="Times New Roman" w:cs="Times New Roman"/>
          <w:spacing w:val="2"/>
          <w:szCs w:val="24"/>
        </w:rPr>
        <w:t>h</w:t>
      </w:r>
      <w:r w:rsidRPr="00B95D4F">
        <w:rPr>
          <w:rFonts w:ascii="Times New Roman" w:hAnsi="Times New Roman" w:cs="Times New Roman"/>
          <w:spacing w:val="1"/>
          <w:szCs w:val="24"/>
        </w:rPr>
        <w:t>e</w:t>
      </w:r>
      <w:r w:rsidRPr="00B95D4F">
        <w:rPr>
          <w:rFonts w:ascii="Times New Roman" w:hAnsi="Times New Roman" w:cs="Times New Roman"/>
          <w:szCs w:val="24"/>
        </w:rPr>
        <w:t>r</w:t>
      </w:r>
      <w:r w:rsidRPr="00B95D4F">
        <w:rPr>
          <w:rFonts w:ascii="Times New Roman" w:hAnsi="Times New Roman" w:cs="Times New Roman"/>
          <w:spacing w:val="8"/>
          <w:szCs w:val="24"/>
        </w:rPr>
        <w:t xml:space="preserve"> </w:t>
      </w:r>
      <w:r w:rsidRPr="00B95D4F">
        <w:rPr>
          <w:rFonts w:ascii="Times New Roman" w:hAnsi="Times New Roman" w:cs="Times New Roman"/>
          <w:spacing w:val="-1"/>
          <w:szCs w:val="24"/>
        </w:rPr>
        <w:t>c</w:t>
      </w:r>
      <w:r w:rsidRPr="00B95D4F">
        <w:rPr>
          <w:rFonts w:ascii="Times New Roman" w:hAnsi="Times New Roman" w:cs="Times New Roman"/>
          <w:szCs w:val="24"/>
        </w:rPr>
        <w:t>ou</w:t>
      </w:r>
      <w:r w:rsidRPr="00B95D4F">
        <w:rPr>
          <w:rFonts w:ascii="Times New Roman" w:hAnsi="Times New Roman" w:cs="Times New Roman"/>
          <w:spacing w:val="3"/>
          <w:szCs w:val="24"/>
        </w:rPr>
        <w:t>l</w:t>
      </w:r>
      <w:r w:rsidRPr="00B95D4F">
        <w:rPr>
          <w:rFonts w:ascii="Times New Roman" w:hAnsi="Times New Roman" w:cs="Times New Roman"/>
          <w:szCs w:val="24"/>
        </w:rPr>
        <w:t>d</w:t>
      </w:r>
      <w:r w:rsidRPr="00B95D4F">
        <w:rPr>
          <w:rFonts w:ascii="Times New Roman" w:hAnsi="Times New Roman" w:cs="Times New Roman"/>
          <w:spacing w:val="1"/>
          <w:szCs w:val="24"/>
        </w:rPr>
        <w:t xml:space="preserve"> </w:t>
      </w:r>
      <w:r w:rsidRPr="00B95D4F">
        <w:rPr>
          <w:rFonts w:ascii="Times New Roman" w:hAnsi="Times New Roman" w:cs="Times New Roman"/>
          <w:szCs w:val="24"/>
        </w:rPr>
        <w:t>s</w:t>
      </w:r>
      <w:r w:rsidRPr="00B95D4F">
        <w:rPr>
          <w:rFonts w:ascii="Times New Roman" w:hAnsi="Times New Roman" w:cs="Times New Roman"/>
          <w:spacing w:val="-1"/>
          <w:szCs w:val="24"/>
        </w:rPr>
        <w:t>e</w:t>
      </w:r>
      <w:r w:rsidRPr="00B95D4F">
        <w:rPr>
          <w:rFonts w:ascii="Times New Roman" w:hAnsi="Times New Roman" w:cs="Times New Roman"/>
          <w:szCs w:val="24"/>
        </w:rPr>
        <w:t xml:space="preserve">e </w:t>
      </w:r>
      <w:r w:rsidRPr="00B95D4F">
        <w:rPr>
          <w:rFonts w:ascii="Times New Roman" w:hAnsi="Times New Roman" w:cs="Times New Roman"/>
          <w:spacing w:val="1"/>
          <w:szCs w:val="24"/>
        </w:rPr>
        <w:t>t</w:t>
      </w:r>
      <w:r w:rsidRPr="00B95D4F">
        <w:rPr>
          <w:rFonts w:ascii="Times New Roman" w:hAnsi="Times New Roman" w:cs="Times New Roman"/>
          <w:spacing w:val="5"/>
          <w:szCs w:val="24"/>
        </w:rPr>
        <w:t>h</w:t>
      </w:r>
      <w:r w:rsidRPr="00B95D4F">
        <w:rPr>
          <w:rFonts w:ascii="Times New Roman" w:hAnsi="Times New Roman" w:cs="Times New Roman"/>
          <w:szCs w:val="24"/>
        </w:rPr>
        <w:t>e in</w:t>
      </w:r>
      <w:r w:rsidRPr="00B95D4F">
        <w:rPr>
          <w:rFonts w:ascii="Times New Roman" w:hAnsi="Times New Roman" w:cs="Times New Roman"/>
          <w:spacing w:val="1"/>
          <w:szCs w:val="24"/>
        </w:rPr>
        <w:t>d</w:t>
      </w:r>
      <w:r w:rsidRPr="00B95D4F">
        <w:rPr>
          <w:rFonts w:ascii="Times New Roman" w:hAnsi="Times New Roman" w:cs="Times New Roman"/>
          <w:szCs w:val="24"/>
        </w:rPr>
        <w:t>i</w:t>
      </w:r>
      <w:r w:rsidRPr="00B95D4F">
        <w:rPr>
          <w:rFonts w:ascii="Times New Roman" w:hAnsi="Times New Roman" w:cs="Times New Roman"/>
          <w:spacing w:val="-1"/>
          <w:szCs w:val="24"/>
        </w:rPr>
        <w:t>ca</w:t>
      </w:r>
      <w:r w:rsidRPr="00B95D4F">
        <w:rPr>
          <w:rFonts w:ascii="Times New Roman" w:hAnsi="Times New Roman" w:cs="Times New Roman"/>
          <w:szCs w:val="24"/>
        </w:rPr>
        <w:t>tion</w:t>
      </w:r>
      <w:r w:rsidRPr="00B95D4F">
        <w:rPr>
          <w:rFonts w:ascii="Times New Roman" w:hAnsi="Times New Roman" w:cs="Times New Roman"/>
          <w:spacing w:val="4"/>
          <w:szCs w:val="24"/>
        </w:rPr>
        <w:t xml:space="preserve"> </w:t>
      </w:r>
      <w:r w:rsidRPr="00B95D4F">
        <w:rPr>
          <w:rFonts w:ascii="Times New Roman" w:hAnsi="Times New Roman" w:cs="Times New Roman"/>
          <w:szCs w:val="24"/>
        </w:rPr>
        <w:t>w</w:t>
      </w:r>
      <w:r w:rsidRPr="00B95D4F">
        <w:rPr>
          <w:rFonts w:ascii="Times New Roman" w:hAnsi="Times New Roman" w:cs="Times New Roman"/>
          <w:spacing w:val="2"/>
          <w:szCs w:val="24"/>
        </w:rPr>
        <w:t>h</w:t>
      </w:r>
      <w:r w:rsidRPr="00B95D4F">
        <w:rPr>
          <w:rFonts w:ascii="Times New Roman" w:hAnsi="Times New Roman" w:cs="Times New Roman"/>
          <w:spacing w:val="1"/>
          <w:szCs w:val="24"/>
        </w:rPr>
        <w:t>a</w:t>
      </w:r>
      <w:r w:rsidRPr="00B95D4F">
        <w:rPr>
          <w:rFonts w:ascii="Times New Roman" w:hAnsi="Times New Roman" w:cs="Times New Roman"/>
          <w:szCs w:val="24"/>
        </w:rPr>
        <w:t>t</w:t>
      </w:r>
      <w:r w:rsidRPr="00B95D4F">
        <w:rPr>
          <w:rFonts w:ascii="Times New Roman" w:hAnsi="Times New Roman" w:cs="Times New Roman"/>
          <w:spacing w:val="7"/>
          <w:szCs w:val="24"/>
        </w:rPr>
        <w:t xml:space="preserve"> </w:t>
      </w:r>
      <w:r w:rsidRPr="00B95D4F">
        <w:rPr>
          <w:rFonts w:ascii="Times New Roman" w:hAnsi="Times New Roman" w:cs="Times New Roman"/>
          <w:szCs w:val="24"/>
        </w:rPr>
        <w:t>probl</w:t>
      </w:r>
      <w:r w:rsidRPr="00B95D4F">
        <w:rPr>
          <w:rFonts w:ascii="Times New Roman" w:hAnsi="Times New Roman" w:cs="Times New Roman"/>
          <w:spacing w:val="-1"/>
          <w:szCs w:val="24"/>
        </w:rPr>
        <w:t>e</w:t>
      </w:r>
      <w:r w:rsidRPr="00B95D4F">
        <w:rPr>
          <w:rFonts w:ascii="Times New Roman" w:hAnsi="Times New Roman" w:cs="Times New Roman"/>
          <w:szCs w:val="24"/>
        </w:rPr>
        <w:t xml:space="preserve">ms </w:t>
      </w:r>
      <w:r w:rsidRPr="00B95D4F">
        <w:rPr>
          <w:rFonts w:ascii="Times New Roman" w:hAnsi="Times New Roman" w:cs="Times New Roman"/>
          <w:spacing w:val="-1"/>
          <w:szCs w:val="24"/>
        </w:rPr>
        <w:t>r</w:t>
      </w:r>
      <w:r w:rsidRPr="00B95D4F">
        <w:rPr>
          <w:rFonts w:ascii="Times New Roman" w:hAnsi="Times New Roman" w:cs="Times New Roman"/>
          <w:spacing w:val="-3"/>
          <w:szCs w:val="24"/>
        </w:rPr>
        <w:t>e</w:t>
      </w:r>
      <w:r w:rsidRPr="00B95D4F">
        <w:rPr>
          <w:rFonts w:ascii="Times New Roman" w:hAnsi="Times New Roman" w:cs="Times New Roman"/>
          <w:szCs w:val="24"/>
        </w:rPr>
        <w:t>lat</w:t>
      </w:r>
      <w:r w:rsidRPr="00B95D4F">
        <w:rPr>
          <w:rFonts w:ascii="Times New Roman" w:hAnsi="Times New Roman" w:cs="Times New Roman"/>
          <w:spacing w:val="-1"/>
          <w:szCs w:val="24"/>
        </w:rPr>
        <w:t>e</w:t>
      </w:r>
      <w:r w:rsidRPr="00B95D4F">
        <w:rPr>
          <w:rFonts w:ascii="Times New Roman" w:hAnsi="Times New Roman" w:cs="Times New Roman"/>
          <w:szCs w:val="24"/>
        </w:rPr>
        <w:t>d</w:t>
      </w:r>
      <w:r w:rsidRPr="00B95D4F">
        <w:rPr>
          <w:rFonts w:ascii="Times New Roman" w:hAnsi="Times New Roman" w:cs="Times New Roman"/>
          <w:spacing w:val="46"/>
          <w:szCs w:val="24"/>
        </w:rPr>
        <w:t xml:space="preserve"> </w:t>
      </w:r>
      <w:r w:rsidRPr="00B95D4F">
        <w:rPr>
          <w:rFonts w:ascii="Times New Roman" w:hAnsi="Times New Roman" w:cs="Times New Roman"/>
          <w:spacing w:val="2"/>
          <w:szCs w:val="24"/>
        </w:rPr>
        <w:t>w</w:t>
      </w:r>
      <w:r w:rsidRPr="00B95D4F">
        <w:rPr>
          <w:rFonts w:ascii="Times New Roman" w:hAnsi="Times New Roman" w:cs="Times New Roman"/>
          <w:szCs w:val="24"/>
        </w:rPr>
        <w:t>riting</w:t>
      </w:r>
      <w:r w:rsidRPr="00B95D4F">
        <w:rPr>
          <w:rFonts w:ascii="Times New Roman" w:hAnsi="Times New Roman" w:cs="Times New Roman"/>
          <w:spacing w:val="46"/>
          <w:szCs w:val="24"/>
        </w:rPr>
        <w:t xml:space="preserve"> </w:t>
      </w:r>
      <w:r w:rsidRPr="00B95D4F">
        <w:rPr>
          <w:rFonts w:ascii="Times New Roman" w:hAnsi="Times New Roman" w:cs="Times New Roman"/>
          <w:szCs w:val="24"/>
        </w:rPr>
        <w:t>in</w:t>
      </w:r>
      <w:r w:rsidRPr="00B95D4F">
        <w:rPr>
          <w:rFonts w:ascii="Times New Roman" w:hAnsi="Times New Roman" w:cs="Times New Roman"/>
          <w:spacing w:val="1"/>
          <w:szCs w:val="24"/>
        </w:rPr>
        <w:t>st</w:t>
      </w:r>
      <w:r w:rsidRPr="00B95D4F">
        <w:rPr>
          <w:rFonts w:ascii="Times New Roman" w:hAnsi="Times New Roman" w:cs="Times New Roman"/>
          <w:spacing w:val="-1"/>
          <w:szCs w:val="24"/>
        </w:rPr>
        <w:t>r</w:t>
      </w:r>
      <w:r w:rsidRPr="00B95D4F">
        <w:rPr>
          <w:rFonts w:ascii="Times New Roman" w:hAnsi="Times New Roman" w:cs="Times New Roman"/>
          <w:szCs w:val="24"/>
        </w:rPr>
        <w:t>u</w:t>
      </w:r>
      <w:r w:rsidRPr="00B95D4F">
        <w:rPr>
          <w:rFonts w:ascii="Times New Roman" w:hAnsi="Times New Roman" w:cs="Times New Roman"/>
          <w:spacing w:val="-3"/>
          <w:szCs w:val="24"/>
        </w:rPr>
        <w:t>c</w:t>
      </w:r>
      <w:r w:rsidRPr="00B95D4F">
        <w:rPr>
          <w:rFonts w:ascii="Times New Roman" w:hAnsi="Times New Roman" w:cs="Times New Roman"/>
          <w:szCs w:val="24"/>
        </w:rPr>
        <w:t>t</w:t>
      </w:r>
      <w:r w:rsidRPr="00B95D4F">
        <w:rPr>
          <w:rFonts w:ascii="Times New Roman" w:hAnsi="Times New Roman" w:cs="Times New Roman"/>
          <w:spacing w:val="3"/>
          <w:szCs w:val="24"/>
        </w:rPr>
        <w:t>i</w:t>
      </w:r>
      <w:r w:rsidRPr="00B95D4F">
        <w:rPr>
          <w:rFonts w:ascii="Times New Roman" w:hAnsi="Times New Roman" w:cs="Times New Roman"/>
          <w:szCs w:val="24"/>
        </w:rPr>
        <w:t>on</w:t>
      </w:r>
      <w:r w:rsidRPr="00B95D4F">
        <w:rPr>
          <w:rFonts w:ascii="Times New Roman" w:hAnsi="Times New Roman" w:cs="Times New Roman"/>
          <w:spacing w:val="46"/>
          <w:szCs w:val="24"/>
        </w:rPr>
        <w:t xml:space="preserve"> </w:t>
      </w:r>
      <w:r w:rsidRPr="00B95D4F">
        <w:rPr>
          <w:rFonts w:ascii="Times New Roman" w:hAnsi="Times New Roman" w:cs="Times New Roman"/>
          <w:spacing w:val="-1"/>
          <w:szCs w:val="24"/>
        </w:rPr>
        <w:t>a</w:t>
      </w:r>
      <w:r w:rsidRPr="00B95D4F">
        <w:rPr>
          <w:rFonts w:ascii="Times New Roman" w:hAnsi="Times New Roman" w:cs="Times New Roman"/>
          <w:szCs w:val="24"/>
        </w:rPr>
        <w:t>ppli</w:t>
      </w:r>
      <w:r w:rsidRPr="00B95D4F">
        <w:rPr>
          <w:rFonts w:ascii="Times New Roman" w:hAnsi="Times New Roman" w:cs="Times New Roman"/>
          <w:spacing w:val="-1"/>
          <w:szCs w:val="24"/>
        </w:rPr>
        <w:t>e</w:t>
      </w:r>
      <w:r w:rsidRPr="00B95D4F">
        <w:rPr>
          <w:rFonts w:ascii="Times New Roman" w:hAnsi="Times New Roman" w:cs="Times New Roman"/>
          <w:szCs w:val="24"/>
        </w:rPr>
        <w:t>d</w:t>
      </w:r>
      <w:r w:rsidRPr="00B95D4F">
        <w:rPr>
          <w:rFonts w:ascii="Times New Roman" w:hAnsi="Times New Roman" w:cs="Times New Roman"/>
          <w:spacing w:val="46"/>
          <w:szCs w:val="24"/>
        </w:rPr>
        <w:t xml:space="preserve"> </w:t>
      </w:r>
      <w:r w:rsidRPr="00B95D4F">
        <w:rPr>
          <w:rFonts w:ascii="Times New Roman" w:hAnsi="Times New Roman" w:cs="Times New Roman"/>
          <w:szCs w:val="24"/>
        </w:rPr>
        <w:t>so</w:t>
      </w:r>
      <w:r w:rsidRPr="00B95D4F">
        <w:rPr>
          <w:rFonts w:ascii="Times New Roman" w:hAnsi="Times New Roman" w:cs="Times New Roman"/>
          <w:spacing w:val="46"/>
          <w:szCs w:val="24"/>
        </w:rPr>
        <w:t xml:space="preserve"> </w:t>
      </w:r>
      <w:r w:rsidRPr="00B95D4F">
        <w:rPr>
          <w:rFonts w:ascii="Times New Roman" w:hAnsi="Times New Roman" w:cs="Times New Roman"/>
          <w:spacing w:val="-1"/>
          <w:szCs w:val="24"/>
        </w:rPr>
        <w:t>f</w:t>
      </w:r>
      <w:r w:rsidRPr="00B95D4F">
        <w:rPr>
          <w:rFonts w:ascii="Times New Roman" w:hAnsi="Times New Roman" w:cs="Times New Roman"/>
          <w:spacing w:val="-3"/>
          <w:szCs w:val="24"/>
        </w:rPr>
        <w:t>a</w:t>
      </w:r>
      <w:r w:rsidRPr="00B95D4F">
        <w:rPr>
          <w:rFonts w:ascii="Times New Roman" w:hAnsi="Times New Roman" w:cs="Times New Roman"/>
          <w:spacing w:val="-1"/>
          <w:szCs w:val="24"/>
        </w:rPr>
        <w:t>r</w:t>
      </w:r>
      <w:r w:rsidRPr="00B95D4F">
        <w:rPr>
          <w:rFonts w:ascii="Times New Roman" w:hAnsi="Times New Roman" w:cs="Times New Roman"/>
          <w:szCs w:val="24"/>
        </w:rPr>
        <w:t>.</w:t>
      </w:r>
      <w:r w:rsidRPr="00B95D4F">
        <w:rPr>
          <w:rFonts w:ascii="Times New Roman" w:hAnsi="Times New Roman" w:cs="Times New Roman"/>
          <w:spacing w:val="46"/>
          <w:szCs w:val="24"/>
        </w:rPr>
        <w:t xml:space="preserve"> </w:t>
      </w:r>
      <w:r w:rsidRPr="00B95D4F">
        <w:rPr>
          <w:rFonts w:ascii="Times New Roman" w:hAnsi="Times New Roman" w:cs="Times New Roman"/>
          <w:spacing w:val="1"/>
          <w:szCs w:val="24"/>
        </w:rPr>
        <w:t>B</w:t>
      </w:r>
      <w:r w:rsidRPr="00B95D4F">
        <w:rPr>
          <w:rFonts w:ascii="Times New Roman" w:hAnsi="Times New Roman" w:cs="Times New Roman"/>
          <w:spacing w:val="-1"/>
          <w:szCs w:val="24"/>
        </w:rPr>
        <w:t>a</w:t>
      </w:r>
      <w:r w:rsidRPr="00B95D4F">
        <w:rPr>
          <w:rFonts w:ascii="Times New Roman" w:hAnsi="Times New Roman" w:cs="Times New Roman"/>
          <w:szCs w:val="24"/>
        </w:rPr>
        <w:t>s</w:t>
      </w:r>
      <w:r w:rsidRPr="00B95D4F">
        <w:rPr>
          <w:rFonts w:ascii="Times New Roman" w:hAnsi="Times New Roman" w:cs="Times New Roman"/>
          <w:spacing w:val="-1"/>
          <w:szCs w:val="24"/>
        </w:rPr>
        <w:t>e</w:t>
      </w:r>
      <w:r w:rsidRPr="00B95D4F">
        <w:rPr>
          <w:rFonts w:ascii="Times New Roman" w:hAnsi="Times New Roman" w:cs="Times New Roman"/>
          <w:szCs w:val="24"/>
        </w:rPr>
        <w:t>d</w:t>
      </w:r>
      <w:r w:rsidRPr="00B95D4F">
        <w:rPr>
          <w:rFonts w:ascii="Times New Roman" w:hAnsi="Times New Roman" w:cs="Times New Roman"/>
          <w:spacing w:val="48"/>
          <w:szCs w:val="24"/>
        </w:rPr>
        <w:t xml:space="preserve"> </w:t>
      </w:r>
      <w:r w:rsidRPr="00B95D4F">
        <w:rPr>
          <w:rFonts w:ascii="Times New Roman" w:hAnsi="Times New Roman" w:cs="Times New Roman"/>
          <w:szCs w:val="24"/>
        </w:rPr>
        <w:t>on</w:t>
      </w:r>
      <w:r w:rsidRPr="00B95D4F">
        <w:rPr>
          <w:rFonts w:ascii="Times New Roman" w:hAnsi="Times New Roman" w:cs="Times New Roman"/>
          <w:spacing w:val="46"/>
          <w:szCs w:val="24"/>
        </w:rPr>
        <w:t xml:space="preserve"> </w:t>
      </w:r>
      <w:r w:rsidRPr="00B95D4F">
        <w:rPr>
          <w:rFonts w:ascii="Times New Roman" w:hAnsi="Times New Roman" w:cs="Times New Roman"/>
          <w:szCs w:val="24"/>
        </w:rPr>
        <w:t>the</w:t>
      </w:r>
      <w:r w:rsidRPr="00B95D4F">
        <w:rPr>
          <w:rFonts w:ascii="Times New Roman" w:hAnsi="Times New Roman" w:cs="Times New Roman"/>
          <w:spacing w:val="45"/>
          <w:szCs w:val="24"/>
        </w:rPr>
        <w:t xml:space="preserve"> </w:t>
      </w:r>
      <w:r w:rsidRPr="00B95D4F">
        <w:rPr>
          <w:rFonts w:ascii="Times New Roman" w:hAnsi="Times New Roman" w:cs="Times New Roman"/>
          <w:spacing w:val="-1"/>
          <w:szCs w:val="24"/>
        </w:rPr>
        <w:t>c</w:t>
      </w:r>
      <w:r w:rsidRPr="00B95D4F">
        <w:rPr>
          <w:rFonts w:ascii="Times New Roman" w:hAnsi="Times New Roman" w:cs="Times New Roman"/>
          <w:szCs w:val="24"/>
        </w:rPr>
        <w:t>h</w:t>
      </w:r>
      <w:r w:rsidRPr="00B95D4F">
        <w:rPr>
          <w:rFonts w:ascii="Times New Roman" w:hAnsi="Times New Roman" w:cs="Times New Roman"/>
          <w:spacing w:val="-1"/>
          <w:szCs w:val="24"/>
        </w:rPr>
        <w:t>arac</w:t>
      </w:r>
      <w:r w:rsidRPr="00B95D4F">
        <w:rPr>
          <w:rFonts w:ascii="Times New Roman" w:hAnsi="Times New Roman" w:cs="Times New Roman"/>
          <w:szCs w:val="24"/>
        </w:rPr>
        <w:t>t</w:t>
      </w:r>
      <w:r w:rsidRPr="00B95D4F">
        <w:rPr>
          <w:rFonts w:ascii="Times New Roman" w:hAnsi="Times New Roman" w:cs="Times New Roman"/>
          <w:spacing w:val="-1"/>
          <w:szCs w:val="24"/>
        </w:rPr>
        <w:t>er</w:t>
      </w:r>
      <w:r w:rsidRPr="00B95D4F">
        <w:rPr>
          <w:rFonts w:ascii="Times New Roman" w:hAnsi="Times New Roman" w:cs="Times New Roman"/>
          <w:szCs w:val="24"/>
        </w:rPr>
        <w:t>istics</w:t>
      </w:r>
      <w:r w:rsidRPr="00B95D4F">
        <w:rPr>
          <w:rFonts w:ascii="Times New Roman" w:hAnsi="Times New Roman" w:cs="Times New Roman"/>
          <w:spacing w:val="45"/>
          <w:szCs w:val="24"/>
        </w:rPr>
        <w:t xml:space="preserve"> </w:t>
      </w:r>
      <w:r w:rsidRPr="00B95D4F">
        <w:rPr>
          <w:rFonts w:ascii="Times New Roman" w:hAnsi="Times New Roman" w:cs="Times New Roman"/>
          <w:spacing w:val="-1"/>
          <w:szCs w:val="24"/>
        </w:rPr>
        <w:t>a</w:t>
      </w:r>
      <w:r w:rsidRPr="00B95D4F">
        <w:rPr>
          <w:rFonts w:ascii="Times New Roman" w:hAnsi="Times New Roman" w:cs="Times New Roman"/>
          <w:spacing w:val="2"/>
          <w:szCs w:val="24"/>
        </w:rPr>
        <w:t>p</w:t>
      </w:r>
      <w:r w:rsidRPr="00B95D4F">
        <w:rPr>
          <w:rFonts w:ascii="Times New Roman" w:hAnsi="Times New Roman" w:cs="Times New Roman"/>
          <w:spacing w:val="1"/>
          <w:szCs w:val="24"/>
        </w:rPr>
        <w:t>p</w:t>
      </w:r>
      <w:r w:rsidRPr="00B95D4F">
        <w:rPr>
          <w:rFonts w:ascii="Times New Roman" w:hAnsi="Times New Roman" w:cs="Times New Roman"/>
          <w:spacing w:val="-1"/>
          <w:szCs w:val="24"/>
        </w:rPr>
        <w:t>ear</w:t>
      </w:r>
      <w:r w:rsidRPr="00B95D4F">
        <w:rPr>
          <w:rFonts w:ascii="Times New Roman" w:hAnsi="Times New Roman" w:cs="Times New Roman"/>
          <w:spacing w:val="-3"/>
          <w:szCs w:val="24"/>
        </w:rPr>
        <w:t>e</w:t>
      </w:r>
      <w:r w:rsidRPr="00B95D4F">
        <w:rPr>
          <w:rFonts w:ascii="Times New Roman" w:hAnsi="Times New Roman" w:cs="Times New Roman"/>
          <w:szCs w:val="24"/>
        </w:rPr>
        <w:t>d</w:t>
      </w:r>
      <w:r w:rsidRPr="00B95D4F">
        <w:rPr>
          <w:rFonts w:ascii="Times New Roman" w:hAnsi="Times New Roman" w:cs="Times New Roman"/>
          <w:spacing w:val="46"/>
          <w:szCs w:val="24"/>
        </w:rPr>
        <w:t xml:space="preserve"> </w:t>
      </w:r>
      <w:r w:rsidRPr="00B95D4F">
        <w:rPr>
          <w:rFonts w:ascii="Times New Roman" w:hAnsi="Times New Roman" w:cs="Times New Roman"/>
          <w:szCs w:val="24"/>
        </w:rPr>
        <w:t>in d</w:t>
      </w:r>
      <w:r w:rsidRPr="00B95D4F">
        <w:rPr>
          <w:rFonts w:ascii="Times New Roman" w:hAnsi="Times New Roman" w:cs="Times New Roman"/>
          <w:spacing w:val="-1"/>
          <w:szCs w:val="24"/>
        </w:rPr>
        <w:t>a</w:t>
      </w:r>
      <w:r w:rsidRPr="00B95D4F">
        <w:rPr>
          <w:rFonts w:ascii="Times New Roman" w:hAnsi="Times New Roman" w:cs="Times New Roman"/>
          <w:szCs w:val="24"/>
        </w:rPr>
        <w:t>ta dis</w:t>
      </w:r>
      <w:r w:rsidRPr="00B95D4F">
        <w:rPr>
          <w:rFonts w:ascii="Times New Roman" w:hAnsi="Times New Roman" w:cs="Times New Roman"/>
          <w:spacing w:val="1"/>
          <w:szCs w:val="24"/>
        </w:rPr>
        <w:t>p</w:t>
      </w:r>
      <w:r w:rsidRPr="00B95D4F">
        <w:rPr>
          <w:rFonts w:ascii="Times New Roman" w:hAnsi="Times New Roman" w:cs="Times New Roman"/>
          <w:szCs w:val="24"/>
        </w:rPr>
        <w:t>l</w:t>
      </w:r>
      <w:r w:rsidRPr="00B95D4F">
        <w:rPr>
          <w:rFonts w:ascii="Times New Roman" w:hAnsi="Times New Roman" w:cs="Times New Roman"/>
          <w:spacing w:val="-1"/>
          <w:szCs w:val="24"/>
        </w:rPr>
        <w:t>a</w:t>
      </w:r>
      <w:r w:rsidRPr="00B95D4F">
        <w:rPr>
          <w:rFonts w:ascii="Times New Roman" w:hAnsi="Times New Roman" w:cs="Times New Roman"/>
          <w:szCs w:val="24"/>
        </w:rPr>
        <w:t>y,</w:t>
      </w:r>
      <w:r w:rsidRPr="00B95D4F">
        <w:rPr>
          <w:rFonts w:ascii="Times New Roman" w:hAnsi="Times New Roman" w:cs="Times New Roman"/>
          <w:spacing w:val="1"/>
          <w:szCs w:val="24"/>
        </w:rPr>
        <w:t xml:space="preserve"> </w:t>
      </w:r>
      <w:r w:rsidRPr="00B95D4F">
        <w:rPr>
          <w:rFonts w:ascii="Times New Roman" w:hAnsi="Times New Roman" w:cs="Times New Roman"/>
          <w:szCs w:val="24"/>
        </w:rPr>
        <w:t>she</w:t>
      </w:r>
      <w:r w:rsidRPr="00B95D4F">
        <w:rPr>
          <w:rFonts w:ascii="Times New Roman" w:hAnsi="Times New Roman" w:cs="Times New Roman"/>
          <w:spacing w:val="3"/>
          <w:szCs w:val="24"/>
        </w:rPr>
        <w:t xml:space="preserve"> </w:t>
      </w:r>
      <w:r w:rsidRPr="00B95D4F">
        <w:rPr>
          <w:rFonts w:ascii="Times New Roman" w:hAnsi="Times New Roman" w:cs="Times New Roman"/>
          <w:spacing w:val="-1"/>
          <w:szCs w:val="24"/>
        </w:rPr>
        <w:t>c</w:t>
      </w:r>
      <w:r w:rsidRPr="00B95D4F">
        <w:rPr>
          <w:rFonts w:ascii="Times New Roman" w:hAnsi="Times New Roman" w:cs="Times New Roman"/>
          <w:szCs w:val="24"/>
        </w:rPr>
        <w:t>o</w:t>
      </w:r>
      <w:r w:rsidRPr="00B95D4F">
        <w:rPr>
          <w:rFonts w:ascii="Times New Roman" w:hAnsi="Times New Roman" w:cs="Times New Roman"/>
          <w:spacing w:val="1"/>
          <w:szCs w:val="24"/>
        </w:rPr>
        <w:t>n</w:t>
      </w:r>
      <w:r w:rsidRPr="00B95D4F">
        <w:rPr>
          <w:rFonts w:ascii="Times New Roman" w:hAnsi="Times New Roman" w:cs="Times New Roman"/>
          <w:spacing w:val="-1"/>
          <w:szCs w:val="24"/>
        </w:rPr>
        <w:t>c</w:t>
      </w:r>
      <w:r w:rsidRPr="00B95D4F">
        <w:rPr>
          <w:rFonts w:ascii="Times New Roman" w:hAnsi="Times New Roman" w:cs="Times New Roman"/>
          <w:szCs w:val="24"/>
        </w:rPr>
        <w:t>ludes</w:t>
      </w:r>
      <w:r w:rsidRPr="00B95D4F">
        <w:rPr>
          <w:rFonts w:ascii="Times New Roman" w:hAnsi="Times New Roman" w:cs="Times New Roman"/>
          <w:spacing w:val="1"/>
          <w:szCs w:val="24"/>
        </w:rPr>
        <w:t xml:space="preserve"> </w:t>
      </w:r>
      <w:r w:rsidRPr="00B95D4F">
        <w:rPr>
          <w:rFonts w:ascii="Times New Roman" w:hAnsi="Times New Roman" w:cs="Times New Roman"/>
          <w:szCs w:val="24"/>
        </w:rPr>
        <w:t>wh</w:t>
      </w:r>
      <w:r w:rsidRPr="00B95D4F">
        <w:rPr>
          <w:rFonts w:ascii="Times New Roman" w:hAnsi="Times New Roman" w:cs="Times New Roman"/>
          <w:spacing w:val="-1"/>
          <w:szCs w:val="24"/>
        </w:rPr>
        <w:t>a</w:t>
      </w:r>
      <w:r w:rsidRPr="00B95D4F">
        <w:rPr>
          <w:rFonts w:ascii="Times New Roman" w:hAnsi="Times New Roman" w:cs="Times New Roman"/>
          <w:szCs w:val="24"/>
        </w:rPr>
        <w:t>t</w:t>
      </w:r>
      <w:r w:rsidRPr="00B95D4F">
        <w:rPr>
          <w:rFonts w:ascii="Times New Roman" w:hAnsi="Times New Roman" w:cs="Times New Roman"/>
          <w:spacing w:val="2"/>
          <w:szCs w:val="24"/>
        </w:rPr>
        <w:t xml:space="preserve"> p</w:t>
      </w:r>
      <w:r w:rsidRPr="00B95D4F">
        <w:rPr>
          <w:rFonts w:ascii="Times New Roman" w:hAnsi="Times New Roman" w:cs="Times New Roman"/>
          <w:szCs w:val="24"/>
        </w:rPr>
        <w:t>robl</w:t>
      </w:r>
      <w:r w:rsidRPr="00B95D4F">
        <w:rPr>
          <w:rFonts w:ascii="Times New Roman" w:hAnsi="Times New Roman" w:cs="Times New Roman"/>
          <w:spacing w:val="-1"/>
          <w:szCs w:val="24"/>
        </w:rPr>
        <w:t>e</w:t>
      </w:r>
      <w:r w:rsidRPr="00B95D4F">
        <w:rPr>
          <w:rFonts w:ascii="Times New Roman" w:hAnsi="Times New Roman" w:cs="Times New Roman"/>
          <w:szCs w:val="24"/>
        </w:rPr>
        <w:t>ms</w:t>
      </w:r>
      <w:r w:rsidRPr="00B95D4F">
        <w:rPr>
          <w:rFonts w:ascii="Times New Roman" w:hAnsi="Times New Roman" w:cs="Times New Roman"/>
          <w:spacing w:val="1"/>
          <w:szCs w:val="24"/>
        </w:rPr>
        <w:t xml:space="preserve"> </w:t>
      </w:r>
      <w:r w:rsidRPr="00B95D4F">
        <w:rPr>
          <w:rFonts w:ascii="Times New Roman" w:hAnsi="Times New Roman" w:cs="Times New Roman"/>
          <w:spacing w:val="2"/>
          <w:szCs w:val="24"/>
        </w:rPr>
        <w:t>r</w:t>
      </w:r>
      <w:r w:rsidRPr="00B95D4F">
        <w:rPr>
          <w:rFonts w:ascii="Times New Roman" w:hAnsi="Times New Roman" w:cs="Times New Roman"/>
          <w:spacing w:val="-3"/>
          <w:szCs w:val="24"/>
        </w:rPr>
        <w:t>e</w:t>
      </w:r>
      <w:r w:rsidRPr="00B95D4F">
        <w:rPr>
          <w:rFonts w:ascii="Times New Roman" w:hAnsi="Times New Roman" w:cs="Times New Roman"/>
          <w:szCs w:val="24"/>
        </w:rPr>
        <w:t>la</w:t>
      </w:r>
      <w:r w:rsidRPr="00B95D4F">
        <w:rPr>
          <w:rFonts w:ascii="Times New Roman" w:hAnsi="Times New Roman" w:cs="Times New Roman"/>
          <w:spacing w:val="3"/>
          <w:szCs w:val="24"/>
        </w:rPr>
        <w:t>t</w:t>
      </w:r>
      <w:r w:rsidRPr="00B95D4F">
        <w:rPr>
          <w:rFonts w:ascii="Times New Roman" w:hAnsi="Times New Roman" w:cs="Times New Roman"/>
          <w:spacing w:val="-1"/>
          <w:szCs w:val="24"/>
        </w:rPr>
        <w:t>e</w:t>
      </w:r>
      <w:r w:rsidRPr="00B95D4F">
        <w:rPr>
          <w:rFonts w:ascii="Times New Roman" w:hAnsi="Times New Roman" w:cs="Times New Roman"/>
          <w:szCs w:val="24"/>
        </w:rPr>
        <w:t>d</w:t>
      </w:r>
      <w:r w:rsidRPr="00B95D4F">
        <w:rPr>
          <w:rFonts w:ascii="Times New Roman" w:hAnsi="Times New Roman" w:cs="Times New Roman"/>
          <w:spacing w:val="1"/>
          <w:szCs w:val="24"/>
        </w:rPr>
        <w:t xml:space="preserve"> </w:t>
      </w:r>
      <w:r w:rsidRPr="00B95D4F">
        <w:rPr>
          <w:rFonts w:ascii="Times New Roman" w:hAnsi="Times New Roman" w:cs="Times New Roman"/>
          <w:szCs w:val="24"/>
        </w:rPr>
        <w:t>to</w:t>
      </w:r>
      <w:r w:rsidRPr="00B95D4F">
        <w:rPr>
          <w:rFonts w:ascii="Times New Roman" w:hAnsi="Times New Roman" w:cs="Times New Roman"/>
          <w:spacing w:val="4"/>
          <w:szCs w:val="24"/>
        </w:rPr>
        <w:t xml:space="preserve"> </w:t>
      </w:r>
      <w:r w:rsidRPr="00B95D4F">
        <w:rPr>
          <w:rFonts w:ascii="Times New Roman" w:hAnsi="Times New Roman" w:cs="Times New Roman"/>
          <w:szCs w:val="24"/>
        </w:rPr>
        <w:t>w</w:t>
      </w:r>
      <w:r w:rsidRPr="00B95D4F">
        <w:rPr>
          <w:rFonts w:ascii="Times New Roman" w:hAnsi="Times New Roman" w:cs="Times New Roman"/>
          <w:spacing w:val="-1"/>
          <w:szCs w:val="24"/>
        </w:rPr>
        <w:t>r</w:t>
      </w:r>
      <w:r w:rsidRPr="00B95D4F">
        <w:rPr>
          <w:rFonts w:ascii="Times New Roman" w:hAnsi="Times New Roman" w:cs="Times New Roman"/>
          <w:szCs w:val="24"/>
        </w:rPr>
        <w:t>iting</w:t>
      </w:r>
      <w:r w:rsidRPr="00B95D4F">
        <w:rPr>
          <w:rFonts w:ascii="Times New Roman" w:hAnsi="Times New Roman" w:cs="Times New Roman"/>
          <w:spacing w:val="2"/>
          <w:szCs w:val="24"/>
        </w:rPr>
        <w:t xml:space="preserve"> </w:t>
      </w:r>
      <w:r w:rsidRPr="00B95D4F">
        <w:rPr>
          <w:rFonts w:ascii="Times New Roman" w:hAnsi="Times New Roman" w:cs="Times New Roman"/>
          <w:szCs w:val="24"/>
        </w:rPr>
        <w:t>in</w:t>
      </w:r>
      <w:r w:rsidRPr="00B95D4F">
        <w:rPr>
          <w:rFonts w:ascii="Times New Roman" w:hAnsi="Times New Roman" w:cs="Times New Roman"/>
          <w:spacing w:val="-2"/>
          <w:szCs w:val="24"/>
        </w:rPr>
        <w:t>s</w:t>
      </w:r>
      <w:r w:rsidRPr="00B95D4F">
        <w:rPr>
          <w:rFonts w:ascii="Times New Roman" w:hAnsi="Times New Roman" w:cs="Times New Roman"/>
          <w:szCs w:val="24"/>
        </w:rPr>
        <w:t>tru</w:t>
      </w:r>
      <w:r w:rsidRPr="00B95D4F">
        <w:rPr>
          <w:rFonts w:ascii="Times New Roman" w:hAnsi="Times New Roman" w:cs="Times New Roman"/>
          <w:spacing w:val="-1"/>
          <w:szCs w:val="24"/>
        </w:rPr>
        <w:t>c</w:t>
      </w:r>
      <w:r w:rsidRPr="00B95D4F">
        <w:rPr>
          <w:rFonts w:ascii="Times New Roman" w:hAnsi="Times New Roman" w:cs="Times New Roman"/>
          <w:szCs w:val="24"/>
        </w:rPr>
        <w:t>tio</w:t>
      </w:r>
      <w:r w:rsidRPr="00B95D4F">
        <w:rPr>
          <w:rFonts w:ascii="Times New Roman" w:hAnsi="Times New Roman" w:cs="Times New Roman"/>
          <w:spacing w:val="2"/>
          <w:szCs w:val="24"/>
        </w:rPr>
        <w:t>n</w:t>
      </w:r>
      <w:r w:rsidRPr="00B95D4F">
        <w:rPr>
          <w:rFonts w:ascii="Times New Roman" w:hAnsi="Times New Roman" w:cs="Times New Roman"/>
          <w:szCs w:val="24"/>
        </w:rPr>
        <w:t>,</w:t>
      </w:r>
      <w:r w:rsidRPr="00B95D4F">
        <w:rPr>
          <w:rFonts w:ascii="Times New Roman" w:hAnsi="Times New Roman" w:cs="Times New Roman"/>
          <w:spacing w:val="1"/>
          <w:szCs w:val="24"/>
        </w:rPr>
        <w:t xml:space="preserve"> n</w:t>
      </w:r>
      <w:r w:rsidRPr="00B95D4F">
        <w:rPr>
          <w:rFonts w:ascii="Times New Roman" w:hAnsi="Times New Roman" w:cs="Times New Roman"/>
          <w:spacing w:val="-1"/>
          <w:szCs w:val="24"/>
        </w:rPr>
        <w:t>ee</w:t>
      </w:r>
      <w:r w:rsidRPr="00B95D4F">
        <w:rPr>
          <w:rFonts w:ascii="Times New Roman" w:hAnsi="Times New Roman" w:cs="Times New Roman"/>
          <w:szCs w:val="24"/>
        </w:rPr>
        <w:t>ds</w:t>
      </w:r>
      <w:r w:rsidRPr="00B95D4F">
        <w:rPr>
          <w:rFonts w:ascii="Times New Roman" w:hAnsi="Times New Roman" w:cs="Times New Roman"/>
          <w:spacing w:val="4"/>
          <w:szCs w:val="24"/>
        </w:rPr>
        <w:t xml:space="preserve"> </w:t>
      </w:r>
      <w:r w:rsidRPr="00B95D4F">
        <w:rPr>
          <w:rFonts w:ascii="Times New Roman" w:hAnsi="Times New Roman" w:cs="Times New Roman"/>
          <w:spacing w:val="-1"/>
          <w:szCs w:val="24"/>
        </w:rPr>
        <w:t>a</w:t>
      </w:r>
      <w:r w:rsidRPr="00B95D4F">
        <w:rPr>
          <w:rFonts w:ascii="Times New Roman" w:hAnsi="Times New Roman" w:cs="Times New Roman"/>
          <w:szCs w:val="24"/>
        </w:rPr>
        <w:t>nd possible</w:t>
      </w:r>
      <w:r w:rsidRPr="00B95D4F">
        <w:rPr>
          <w:rFonts w:ascii="Times New Roman" w:hAnsi="Times New Roman" w:cs="Times New Roman"/>
          <w:spacing w:val="7"/>
          <w:szCs w:val="24"/>
        </w:rPr>
        <w:t xml:space="preserve"> </w:t>
      </w:r>
      <w:r w:rsidRPr="00B95D4F">
        <w:rPr>
          <w:rFonts w:ascii="Times New Roman" w:hAnsi="Times New Roman" w:cs="Times New Roman"/>
          <w:szCs w:val="24"/>
        </w:rPr>
        <w:t>sol</w:t>
      </w:r>
      <w:r w:rsidRPr="00B95D4F">
        <w:rPr>
          <w:rFonts w:ascii="Times New Roman" w:hAnsi="Times New Roman" w:cs="Times New Roman"/>
          <w:spacing w:val="1"/>
          <w:szCs w:val="24"/>
        </w:rPr>
        <w:t>u</w:t>
      </w:r>
      <w:r w:rsidRPr="00B95D4F">
        <w:rPr>
          <w:rFonts w:ascii="Times New Roman" w:hAnsi="Times New Roman" w:cs="Times New Roman"/>
          <w:szCs w:val="24"/>
        </w:rPr>
        <w:t>tion</w:t>
      </w:r>
      <w:r w:rsidRPr="00B95D4F">
        <w:rPr>
          <w:rFonts w:ascii="Times New Roman" w:hAnsi="Times New Roman" w:cs="Times New Roman"/>
          <w:spacing w:val="8"/>
          <w:szCs w:val="24"/>
        </w:rPr>
        <w:t xml:space="preserve"> </w:t>
      </w:r>
      <w:r w:rsidRPr="00B95D4F">
        <w:rPr>
          <w:rFonts w:ascii="Times New Roman" w:hAnsi="Times New Roman" w:cs="Times New Roman"/>
          <w:szCs w:val="24"/>
        </w:rPr>
        <w:t>to</w:t>
      </w:r>
      <w:r w:rsidRPr="00B95D4F">
        <w:rPr>
          <w:rFonts w:ascii="Times New Roman" w:hAnsi="Times New Roman" w:cs="Times New Roman"/>
          <w:spacing w:val="8"/>
          <w:szCs w:val="24"/>
        </w:rPr>
        <w:t xml:space="preserve"> </w:t>
      </w:r>
      <w:r w:rsidRPr="00B95D4F">
        <w:rPr>
          <w:rFonts w:ascii="Times New Roman" w:hAnsi="Times New Roman" w:cs="Times New Roman"/>
          <w:szCs w:val="24"/>
        </w:rPr>
        <w:t>the probl</w:t>
      </w:r>
      <w:r w:rsidRPr="00B95D4F">
        <w:rPr>
          <w:rFonts w:ascii="Times New Roman" w:hAnsi="Times New Roman" w:cs="Times New Roman"/>
          <w:spacing w:val="-1"/>
          <w:szCs w:val="24"/>
        </w:rPr>
        <w:t>e</w:t>
      </w:r>
      <w:r w:rsidRPr="00B95D4F">
        <w:rPr>
          <w:rFonts w:ascii="Times New Roman" w:hAnsi="Times New Roman" w:cs="Times New Roman"/>
          <w:szCs w:val="24"/>
        </w:rPr>
        <w:t xml:space="preserve">ms  </w:t>
      </w:r>
      <w:r w:rsidRPr="00B95D4F">
        <w:rPr>
          <w:rFonts w:ascii="Times New Roman" w:hAnsi="Times New Roman" w:cs="Times New Roman"/>
          <w:spacing w:val="10"/>
          <w:szCs w:val="24"/>
        </w:rPr>
        <w:t xml:space="preserve"> </w:t>
      </w:r>
      <w:r w:rsidRPr="00B95D4F">
        <w:rPr>
          <w:rFonts w:ascii="Times New Roman" w:hAnsi="Times New Roman" w:cs="Times New Roman"/>
          <w:szCs w:val="24"/>
        </w:rPr>
        <w:t>that</w:t>
      </w:r>
      <w:r w:rsidRPr="00B95D4F">
        <w:rPr>
          <w:rFonts w:ascii="Times New Roman" w:hAnsi="Times New Roman" w:cs="Times New Roman"/>
          <w:spacing w:val="6"/>
          <w:szCs w:val="24"/>
        </w:rPr>
        <w:t xml:space="preserve"> </w:t>
      </w:r>
      <w:r w:rsidRPr="00B95D4F">
        <w:rPr>
          <w:rFonts w:ascii="Times New Roman" w:hAnsi="Times New Roman" w:cs="Times New Roman"/>
          <w:szCs w:val="24"/>
        </w:rPr>
        <w:t>l</w:t>
      </w:r>
      <w:r w:rsidRPr="00B95D4F">
        <w:rPr>
          <w:rFonts w:ascii="Times New Roman" w:hAnsi="Times New Roman" w:cs="Times New Roman"/>
          <w:spacing w:val="-1"/>
          <w:szCs w:val="24"/>
        </w:rPr>
        <w:t>ec</w:t>
      </w:r>
      <w:r w:rsidRPr="00B95D4F">
        <w:rPr>
          <w:rFonts w:ascii="Times New Roman" w:hAnsi="Times New Roman" w:cs="Times New Roman"/>
          <w:szCs w:val="24"/>
        </w:rPr>
        <w:t>tur</w:t>
      </w:r>
      <w:r w:rsidRPr="00B95D4F">
        <w:rPr>
          <w:rFonts w:ascii="Times New Roman" w:hAnsi="Times New Roman" w:cs="Times New Roman"/>
          <w:spacing w:val="2"/>
          <w:szCs w:val="24"/>
        </w:rPr>
        <w:t>e</w:t>
      </w:r>
      <w:r w:rsidRPr="00B95D4F">
        <w:rPr>
          <w:rFonts w:ascii="Times New Roman" w:hAnsi="Times New Roman" w:cs="Times New Roman"/>
          <w:spacing w:val="-1"/>
          <w:szCs w:val="24"/>
        </w:rPr>
        <w:t>r</w:t>
      </w:r>
      <w:r w:rsidRPr="00B95D4F">
        <w:rPr>
          <w:rFonts w:ascii="Times New Roman" w:hAnsi="Times New Roman" w:cs="Times New Roman"/>
          <w:szCs w:val="24"/>
        </w:rPr>
        <w:t>s</w:t>
      </w:r>
      <w:r w:rsidRPr="00B95D4F">
        <w:rPr>
          <w:rFonts w:ascii="Times New Roman" w:hAnsi="Times New Roman" w:cs="Times New Roman"/>
          <w:spacing w:val="10"/>
          <w:szCs w:val="24"/>
        </w:rPr>
        <w:t xml:space="preserve"> </w:t>
      </w:r>
      <w:r w:rsidRPr="00B95D4F">
        <w:rPr>
          <w:rFonts w:ascii="Times New Roman" w:hAnsi="Times New Roman" w:cs="Times New Roman"/>
          <w:spacing w:val="-1"/>
          <w:szCs w:val="24"/>
        </w:rPr>
        <w:t>a</w:t>
      </w:r>
      <w:r w:rsidRPr="00B95D4F">
        <w:rPr>
          <w:rFonts w:ascii="Times New Roman" w:hAnsi="Times New Roman" w:cs="Times New Roman"/>
          <w:szCs w:val="24"/>
        </w:rPr>
        <w:t>nd</w:t>
      </w:r>
      <w:r w:rsidRPr="00B95D4F">
        <w:rPr>
          <w:rFonts w:ascii="Times New Roman" w:hAnsi="Times New Roman" w:cs="Times New Roman"/>
          <w:spacing w:val="8"/>
          <w:szCs w:val="24"/>
        </w:rPr>
        <w:t xml:space="preserve"> </w:t>
      </w:r>
      <w:r w:rsidRPr="00B95D4F">
        <w:rPr>
          <w:rFonts w:ascii="Times New Roman" w:hAnsi="Times New Roman" w:cs="Times New Roman"/>
          <w:szCs w:val="24"/>
        </w:rPr>
        <w:t>students</w:t>
      </w:r>
      <w:r w:rsidRPr="00B95D4F">
        <w:rPr>
          <w:rFonts w:ascii="Times New Roman" w:hAnsi="Times New Roman" w:cs="Times New Roman"/>
          <w:spacing w:val="8"/>
          <w:szCs w:val="24"/>
        </w:rPr>
        <w:t xml:space="preserve"> </w:t>
      </w:r>
      <w:r w:rsidRPr="00B95D4F">
        <w:rPr>
          <w:rFonts w:ascii="Times New Roman" w:hAnsi="Times New Roman" w:cs="Times New Roman"/>
          <w:spacing w:val="-1"/>
          <w:szCs w:val="24"/>
        </w:rPr>
        <w:t>f</w:t>
      </w:r>
      <w:r w:rsidRPr="00B95D4F">
        <w:rPr>
          <w:rFonts w:ascii="Times New Roman" w:hAnsi="Times New Roman" w:cs="Times New Roman"/>
          <w:spacing w:val="-3"/>
          <w:szCs w:val="24"/>
        </w:rPr>
        <w:t>a</w:t>
      </w:r>
      <w:r w:rsidRPr="00B95D4F">
        <w:rPr>
          <w:rFonts w:ascii="Times New Roman" w:hAnsi="Times New Roman" w:cs="Times New Roman"/>
          <w:spacing w:val="-1"/>
          <w:szCs w:val="24"/>
        </w:rPr>
        <w:t>ce</w:t>
      </w:r>
      <w:r w:rsidRPr="00B95D4F">
        <w:rPr>
          <w:rFonts w:ascii="Times New Roman" w:hAnsi="Times New Roman" w:cs="Times New Roman"/>
          <w:szCs w:val="24"/>
        </w:rPr>
        <w:t>d</w:t>
      </w:r>
      <w:r w:rsidRPr="00B95D4F">
        <w:rPr>
          <w:rFonts w:ascii="Times New Roman" w:hAnsi="Times New Roman" w:cs="Times New Roman"/>
          <w:spacing w:val="8"/>
          <w:szCs w:val="24"/>
        </w:rPr>
        <w:t xml:space="preserve"> </w:t>
      </w:r>
      <w:r w:rsidRPr="00B95D4F">
        <w:rPr>
          <w:rFonts w:ascii="Times New Roman" w:hAnsi="Times New Roman" w:cs="Times New Roman"/>
          <w:szCs w:val="24"/>
        </w:rPr>
        <w:t>du</w:t>
      </w:r>
      <w:r w:rsidRPr="00B95D4F">
        <w:rPr>
          <w:rFonts w:ascii="Times New Roman" w:hAnsi="Times New Roman" w:cs="Times New Roman"/>
          <w:spacing w:val="-1"/>
          <w:szCs w:val="24"/>
        </w:rPr>
        <w:t>r</w:t>
      </w:r>
      <w:r w:rsidRPr="00B95D4F">
        <w:rPr>
          <w:rFonts w:ascii="Times New Roman" w:hAnsi="Times New Roman" w:cs="Times New Roman"/>
          <w:spacing w:val="3"/>
          <w:szCs w:val="24"/>
        </w:rPr>
        <w:t>i</w:t>
      </w:r>
      <w:r w:rsidRPr="00B95D4F">
        <w:rPr>
          <w:rFonts w:ascii="Times New Roman" w:hAnsi="Times New Roman" w:cs="Times New Roman"/>
          <w:szCs w:val="24"/>
        </w:rPr>
        <w:t>ng</w:t>
      </w:r>
      <w:r w:rsidRPr="00B95D4F">
        <w:rPr>
          <w:rFonts w:ascii="Times New Roman" w:hAnsi="Times New Roman" w:cs="Times New Roman"/>
          <w:spacing w:val="8"/>
          <w:szCs w:val="24"/>
        </w:rPr>
        <w:t xml:space="preserve"> </w:t>
      </w:r>
      <w:r w:rsidRPr="00B95D4F">
        <w:rPr>
          <w:rFonts w:ascii="Times New Roman" w:hAnsi="Times New Roman" w:cs="Times New Roman"/>
          <w:szCs w:val="24"/>
        </w:rPr>
        <w:t>w</w:t>
      </w:r>
      <w:r w:rsidRPr="00B95D4F">
        <w:rPr>
          <w:rFonts w:ascii="Times New Roman" w:hAnsi="Times New Roman" w:cs="Times New Roman"/>
          <w:spacing w:val="-1"/>
          <w:szCs w:val="24"/>
        </w:rPr>
        <w:t>r</w:t>
      </w:r>
      <w:r w:rsidRPr="00B95D4F">
        <w:rPr>
          <w:rFonts w:ascii="Times New Roman" w:hAnsi="Times New Roman" w:cs="Times New Roman"/>
          <w:szCs w:val="24"/>
        </w:rPr>
        <w:t>iting t</w:t>
      </w:r>
      <w:r w:rsidRPr="00B95D4F">
        <w:rPr>
          <w:rFonts w:ascii="Times New Roman" w:hAnsi="Times New Roman" w:cs="Times New Roman"/>
          <w:spacing w:val="-1"/>
          <w:szCs w:val="24"/>
        </w:rPr>
        <w:t>eac</w:t>
      </w:r>
      <w:r w:rsidRPr="00B95D4F">
        <w:rPr>
          <w:rFonts w:ascii="Times New Roman" w:hAnsi="Times New Roman" w:cs="Times New Roman"/>
          <w:szCs w:val="24"/>
        </w:rPr>
        <w:t>hing.</w:t>
      </w:r>
      <w:r w:rsidRPr="00B95D4F">
        <w:rPr>
          <w:rFonts w:ascii="Times New Roman" w:hAnsi="Times New Roman" w:cs="Times New Roman"/>
          <w:spacing w:val="4"/>
          <w:szCs w:val="24"/>
        </w:rPr>
        <w:t xml:space="preserve"> </w:t>
      </w:r>
      <w:r w:rsidRPr="00B95D4F">
        <w:rPr>
          <w:rFonts w:ascii="Times New Roman" w:hAnsi="Times New Roman" w:cs="Times New Roman"/>
          <w:szCs w:val="24"/>
        </w:rPr>
        <w:t>V</w:t>
      </w:r>
      <w:r w:rsidRPr="00B95D4F">
        <w:rPr>
          <w:rFonts w:ascii="Times New Roman" w:hAnsi="Times New Roman" w:cs="Times New Roman"/>
          <w:spacing w:val="-1"/>
          <w:szCs w:val="24"/>
        </w:rPr>
        <w:t>er</w:t>
      </w:r>
      <w:r w:rsidRPr="00B95D4F">
        <w:rPr>
          <w:rFonts w:ascii="Times New Roman" w:hAnsi="Times New Roman" w:cs="Times New Roman"/>
          <w:szCs w:val="24"/>
        </w:rPr>
        <w:t>i</w:t>
      </w:r>
      <w:r w:rsidRPr="00B95D4F">
        <w:rPr>
          <w:rFonts w:ascii="Times New Roman" w:hAnsi="Times New Roman" w:cs="Times New Roman"/>
          <w:spacing w:val="-1"/>
          <w:szCs w:val="24"/>
        </w:rPr>
        <w:t>f</w:t>
      </w:r>
      <w:r w:rsidRPr="00B95D4F">
        <w:rPr>
          <w:rFonts w:ascii="Times New Roman" w:hAnsi="Times New Roman" w:cs="Times New Roman"/>
          <w:spacing w:val="3"/>
          <w:szCs w:val="24"/>
        </w:rPr>
        <w:t>i</w:t>
      </w:r>
      <w:r w:rsidRPr="00B95D4F">
        <w:rPr>
          <w:rFonts w:ascii="Times New Roman" w:hAnsi="Times New Roman" w:cs="Times New Roman"/>
          <w:spacing w:val="-1"/>
          <w:szCs w:val="24"/>
        </w:rPr>
        <w:t>ca</w:t>
      </w:r>
      <w:r w:rsidRPr="00B95D4F">
        <w:rPr>
          <w:rFonts w:ascii="Times New Roman" w:hAnsi="Times New Roman" w:cs="Times New Roman"/>
          <w:szCs w:val="24"/>
        </w:rPr>
        <w:t>t</w:t>
      </w:r>
      <w:r w:rsidRPr="00B95D4F">
        <w:rPr>
          <w:rFonts w:ascii="Times New Roman" w:hAnsi="Times New Roman" w:cs="Times New Roman"/>
          <w:spacing w:val="1"/>
          <w:szCs w:val="24"/>
        </w:rPr>
        <w:t>i</w:t>
      </w:r>
      <w:r w:rsidRPr="00B95D4F">
        <w:rPr>
          <w:rFonts w:ascii="Times New Roman" w:hAnsi="Times New Roman" w:cs="Times New Roman"/>
          <w:szCs w:val="24"/>
        </w:rPr>
        <w:t>on</w:t>
      </w:r>
      <w:r w:rsidRPr="00B95D4F">
        <w:rPr>
          <w:rFonts w:ascii="Times New Roman" w:hAnsi="Times New Roman" w:cs="Times New Roman"/>
          <w:spacing w:val="3"/>
          <w:szCs w:val="24"/>
        </w:rPr>
        <w:t xml:space="preserve"> </w:t>
      </w:r>
      <w:r w:rsidRPr="00B95D4F">
        <w:rPr>
          <w:rFonts w:ascii="Times New Roman" w:hAnsi="Times New Roman" w:cs="Times New Roman"/>
          <w:szCs w:val="24"/>
        </w:rPr>
        <w:t>w</w:t>
      </w:r>
      <w:r w:rsidRPr="00B95D4F">
        <w:rPr>
          <w:rFonts w:ascii="Times New Roman" w:hAnsi="Times New Roman" w:cs="Times New Roman"/>
          <w:spacing w:val="-1"/>
          <w:szCs w:val="24"/>
        </w:rPr>
        <w:t>a</w:t>
      </w:r>
      <w:r w:rsidRPr="00B95D4F">
        <w:rPr>
          <w:rFonts w:ascii="Times New Roman" w:hAnsi="Times New Roman" w:cs="Times New Roman"/>
          <w:szCs w:val="24"/>
        </w:rPr>
        <w:t>s</w:t>
      </w:r>
      <w:r w:rsidRPr="00B95D4F">
        <w:rPr>
          <w:rFonts w:ascii="Times New Roman" w:hAnsi="Times New Roman" w:cs="Times New Roman"/>
          <w:spacing w:val="4"/>
          <w:szCs w:val="24"/>
        </w:rPr>
        <w:t xml:space="preserve"> </w:t>
      </w:r>
      <w:r w:rsidRPr="00B95D4F">
        <w:rPr>
          <w:rFonts w:ascii="Times New Roman" w:hAnsi="Times New Roman" w:cs="Times New Roman"/>
          <w:spacing w:val="-1"/>
          <w:szCs w:val="24"/>
        </w:rPr>
        <w:t>a</w:t>
      </w:r>
      <w:r w:rsidRPr="00B95D4F">
        <w:rPr>
          <w:rFonts w:ascii="Times New Roman" w:hAnsi="Times New Roman" w:cs="Times New Roman"/>
          <w:szCs w:val="24"/>
        </w:rPr>
        <w:t>lso</w:t>
      </w:r>
      <w:r w:rsidRPr="00B95D4F">
        <w:rPr>
          <w:rFonts w:ascii="Times New Roman" w:hAnsi="Times New Roman" w:cs="Times New Roman"/>
          <w:spacing w:val="4"/>
          <w:szCs w:val="24"/>
        </w:rPr>
        <w:t xml:space="preserve"> </w:t>
      </w:r>
      <w:r w:rsidRPr="00B95D4F">
        <w:rPr>
          <w:rFonts w:ascii="Times New Roman" w:hAnsi="Times New Roman" w:cs="Times New Roman"/>
          <w:szCs w:val="24"/>
        </w:rPr>
        <w:t>done to</w:t>
      </w:r>
      <w:r w:rsidRPr="00B95D4F">
        <w:rPr>
          <w:rFonts w:ascii="Times New Roman" w:hAnsi="Times New Roman" w:cs="Times New Roman"/>
          <w:spacing w:val="4"/>
          <w:szCs w:val="24"/>
        </w:rPr>
        <w:t xml:space="preserve"> </w:t>
      </w:r>
      <w:r w:rsidRPr="00B95D4F">
        <w:rPr>
          <w:rFonts w:ascii="Times New Roman" w:hAnsi="Times New Roman" w:cs="Times New Roman"/>
          <w:szCs w:val="24"/>
        </w:rPr>
        <w:t>s</w:t>
      </w:r>
      <w:r w:rsidRPr="00B95D4F">
        <w:rPr>
          <w:rFonts w:ascii="Times New Roman" w:hAnsi="Times New Roman" w:cs="Times New Roman"/>
          <w:spacing w:val="-1"/>
          <w:szCs w:val="24"/>
        </w:rPr>
        <w:t>ee</w:t>
      </w:r>
      <w:r w:rsidRPr="00B95D4F">
        <w:rPr>
          <w:rFonts w:ascii="Times New Roman" w:hAnsi="Times New Roman" w:cs="Times New Roman"/>
          <w:szCs w:val="24"/>
        </w:rPr>
        <w:t>k</w:t>
      </w:r>
      <w:r w:rsidRPr="00B95D4F">
        <w:rPr>
          <w:rFonts w:ascii="Times New Roman" w:hAnsi="Times New Roman" w:cs="Times New Roman"/>
          <w:spacing w:val="1"/>
          <w:szCs w:val="24"/>
        </w:rPr>
        <w:t xml:space="preserve"> </w:t>
      </w:r>
      <w:r w:rsidRPr="00B95D4F">
        <w:rPr>
          <w:rFonts w:ascii="Times New Roman" w:hAnsi="Times New Roman" w:cs="Times New Roman"/>
          <w:szCs w:val="24"/>
        </w:rPr>
        <w:t>m</w:t>
      </w:r>
      <w:r w:rsidRPr="00B95D4F">
        <w:rPr>
          <w:rFonts w:ascii="Times New Roman" w:hAnsi="Times New Roman" w:cs="Times New Roman"/>
          <w:spacing w:val="-1"/>
          <w:szCs w:val="24"/>
        </w:rPr>
        <w:t>ea</w:t>
      </w:r>
      <w:r w:rsidRPr="00B95D4F">
        <w:rPr>
          <w:rFonts w:ascii="Times New Roman" w:hAnsi="Times New Roman" w:cs="Times New Roman"/>
          <w:szCs w:val="24"/>
        </w:rPr>
        <w:t>ning</w:t>
      </w:r>
      <w:r w:rsidRPr="00B95D4F">
        <w:rPr>
          <w:rFonts w:ascii="Times New Roman" w:hAnsi="Times New Roman" w:cs="Times New Roman"/>
          <w:spacing w:val="4"/>
          <w:szCs w:val="24"/>
        </w:rPr>
        <w:t xml:space="preserve"> </w:t>
      </w:r>
      <w:r w:rsidRPr="00B95D4F">
        <w:rPr>
          <w:rFonts w:ascii="Times New Roman" w:hAnsi="Times New Roman" w:cs="Times New Roman"/>
          <w:spacing w:val="-1"/>
          <w:szCs w:val="24"/>
        </w:rPr>
        <w:t>fr</w:t>
      </w:r>
      <w:r w:rsidRPr="00B95D4F">
        <w:rPr>
          <w:rFonts w:ascii="Times New Roman" w:hAnsi="Times New Roman" w:cs="Times New Roman"/>
          <w:szCs w:val="24"/>
        </w:rPr>
        <w:t>om</w:t>
      </w:r>
      <w:r w:rsidRPr="00B95D4F">
        <w:rPr>
          <w:rFonts w:ascii="Times New Roman" w:hAnsi="Times New Roman" w:cs="Times New Roman"/>
          <w:spacing w:val="4"/>
          <w:szCs w:val="24"/>
        </w:rPr>
        <w:t xml:space="preserve"> </w:t>
      </w:r>
      <w:r w:rsidRPr="00B95D4F">
        <w:rPr>
          <w:rFonts w:ascii="Times New Roman" w:hAnsi="Times New Roman" w:cs="Times New Roman"/>
          <w:spacing w:val="-1"/>
          <w:szCs w:val="24"/>
        </w:rPr>
        <w:t>c</w:t>
      </w:r>
      <w:r w:rsidRPr="00B95D4F">
        <w:rPr>
          <w:rFonts w:ascii="Times New Roman" w:hAnsi="Times New Roman" w:cs="Times New Roman"/>
          <w:szCs w:val="24"/>
        </w:rPr>
        <w:t>on</w:t>
      </w:r>
      <w:r w:rsidRPr="00B95D4F">
        <w:rPr>
          <w:rFonts w:ascii="Times New Roman" w:hAnsi="Times New Roman" w:cs="Times New Roman"/>
          <w:spacing w:val="-1"/>
          <w:szCs w:val="24"/>
        </w:rPr>
        <w:t>c</w:t>
      </w:r>
      <w:r w:rsidRPr="00B95D4F">
        <w:rPr>
          <w:rFonts w:ascii="Times New Roman" w:hAnsi="Times New Roman" w:cs="Times New Roman"/>
          <w:szCs w:val="24"/>
        </w:rPr>
        <w:t>lu</w:t>
      </w:r>
      <w:r w:rsidRPr="00B95D4F">
        <w:rPr>
          <w:rFonts w:ascii="Times New Roman" w:hAnsi="Times New Roman" w:cs="Times New Roman"/>
          <w:spacing w:val="1"/>
          <w:szCs w:val="24"/>
        </w:rPr>
        <w:t>s</w:t>
      </w:r>
      <w:r w:rsidRPr="00B95D4F">
        <w:rPr>
          <w:rFonts w:ascii="Times New Roman" w:hAnsi="Times New Roman" w:cs="Times New Roman"/>
          <w:szCs w:val="24"/>
        </w:rPr>
        <w:t>ion</w:t>
      </w:r>
      <w:r w:rsidRPr="00B95D4F">
        <w:rPr>
          <w:rFonts w:ascii="Times New Roman" w:hAnsi="Times New Roman" w:cs="Times New Roman"/>
          <w:spacing w:val="2"/>
          <w:szCs w:val="24"/>
        </w:rPr>
        <w:t xml:space="preserve"> </w:t>
      </w:r>
      <w:r w:rsidRPr="00B95D4F">
        <w:rPr>
          <w:rFonts w:ascii="Times New Roman" w:hAnsi="Times New Roman" w:cs="Times New Roman"/>
          <w:szCs w:val="24"/>
        </w:rPr>
        <w:t>d</w:t>
      </w:r>
      <w:r w:rsidRPr="00B95D4F">
        <w:rPr>
          <w:rFonts w:ascii="Times New Roman" w:hAnsi="Times New Roman" w:cs="Times New Roman"/>
          <w:spacing w:val="2"/>
          <w:szCs w:val="24"/>
        </w:rPr>
        <w:t>r</w:t>
      </w:r>
      <w:r w:rsidRPr="00B95D4F">
        <w:rPr>
          <w:rFonts w:ascii="Times New Roman" w:hAnsi="Times New Roman" w:cs="Times New Roman"/>
          <w:spacing w:val="-3"/>
          <w:szCs w:val="24"/>
        </w:rPr>
        <w:t>a</w:t>
      </w:r>
      <w:r w:rsidRPr="00B95D4F">
        <w:rPr>
          <w:rFonts w:ascii="Times New Roman" w:hAnsi="Times New Roman" w:cs="Times New Roman"/>
          <w:szCs w:val="24"/>
        </w:rPr>
        <w:t>wn. Th</w:t>
      </w:r>
      <w:r w:rsidRPr="00B95D4F">
        <w:rPr>
          <w:rFonts w:ascii="Times New Roman" w:hAnsi="Times New Roman" w:cs="Times New Roman"/>
          <w:spacing w:val="-1"/>
          <w:szCs w:val="24"/>
        </w:rPr>
        <w:t>e</w:t>
      </w:r>
      <w:r w:rsidRPr="00B95D4F">
        <w:rPr>
          <w:rFonts w:ascii="Times New Roman" w:hAnsi="Times New Roman" w:cs="Times New Roman"/>
          <w:szCs w:val="24"/>
        </w:rPr>
        <w:t>o</w:t>
      </w:r>
      <w:r w:rsidRPr="00B95D4F">
        <w:rPr>
          <w:rFonts w:ascii="Times New Roman" w:hAnsi="Times New Roman" w:cs="Times New Roman"/>
          <w:spacing w:val="-1"/>
          <w:szCs w:val="24"/>
        </w:rPr>
        <w:t>r</w:t>
      </w:r>
      <w:r w:rsidRPr="00B95D4F">
        <w:rPr>
          <w:rFonts w:ascii="Times New Roman" w:hAnsi="Times New Roman" w:cs="Times New Roman"/>
          <w:spacing w:val="-3"/>
          <w:szCs w:val="24"/>
        </w:rPr>
        <w:t>e</w:t>
      </w:r>
      <w:r w:rsidRPr="00B95D4F">
        <w:rPr>
          <w:rFonts w:ascii="Times New Roman" w:hAnsi="Times New Roman" w:cs="Times New Roman"/>
          <w:szCs w:val="24"/>
        </w:rPr>
        <w:t>t</w:t>
      </w:r>
      <w:r w:rsidRPr="00B95D4F">
        <w:rPr>
          <w:rFonts w:ascii="Times New Roman" w:hAnsi="Times New Roman" w:cs="Times New Roman"/>
          <w:spacing w:val="3"/>
          <w:szCs w:val="24"/>
        </w:rPr>
        <w:t>i</w:t>
      </w:r>
      <w:r w:rsidRPr="00B95D4F">
        <w:rPr>
          <w:rFonts w:ascii="Times New Roman" w:hAnsi="Times New Roman" w:cs="Times New Roman"/>
          <w:spacing w:val="-1"/>
          <w:szCs w:val="24"/>
        </w:rPr>
        <w:t>ca</w:t>
      </w:r>
      <w:r w:rsidRPr="00B95D4F">
        <w:rPr>
          <w:rFonts w:ascii="Times New Roman" w:hAnsi="Times New Roman" w:cs="Times New Roman"/>
          <w:szCs w:val="24"/>
        </w:rPr>
        <w:t>lly, v</w:t>
      </w:r>
      <w:r w:rsidRPr="00B95D4F">
        <w:rPr>
          <w:rFonts w:ascii="Times New Roman" w:hAnsi="Times New Roman" w:cs="Times New Roman"/>
          <w:spacing w:val="-1"/>
          <w:szCs w:val="24"/>
        </w:rPr>
        <w:t>er</w:t>
      </w:r>
      <w:r w:rsidRPr="00B95D4F">
        <w:rPr>
          <w:rFonts w:ascii="Times New Roman" w:hAnsi="Times New Roman" w:cs="Times New Roman"/>
          <w:szCs w:val="24"/>
        </w:rPr>
        <w:t>if</w:t>
      </w:r>
      <w:r w:rsidRPr="00B95D4F">
        <w:rPr>
          <w:rFonts w:ascii="Times New Roman" w:hAnsi="Times New Roman" w:cs="Times New Roman"/>
          <w:spacing w:val="3"/>
          <w:szCs w:val="24"/>
        </w:rPr>
        <w:t>i</w:t>
      </w:r>
      <w:r w:rsidRPr="00B95D4F">
        <w:rPr>
          <w:rFonts w:ascii="Times New Roman" w:hAnsi="Times New Roman" w:cs="Times New Roman"/>
          <w:spacing w:val="-1"/>
          <w:szCs w:val="24"/>
        </w:rPr>
        <w:t>ca</w:t>
      </w:r>
      <w:r w:rsidRPr="00B95D4F">
        <w:rPr>
          <w:rFonts w:ascii="Times New Roman" w:hAnsi="Times New Roman" w:cs="Times New Roman"/>
          <w:szCs w:val="24"/>
        </w:rPr>
        <w:t>tion d</w:t>
      </w:r>
      <w:r w:rsidRPr="00B95D4F">
        <w:rPr>
          <w:rFonts w:ascii="Times New Roman" w:hAnsi="Times New Roman" w:cs="Times New Roman"/>
          <w:spacing w:val="-1"/>
          <w:szCs w:val="24"/>
        </w:rPr>
        <w:t>ea</w:t>
      </w:r>
      <w:r w:rsidRPr="00B95D4F">
        <w:rPr>
          <w:rFonts w:ascii="Times New Roman" w:hAnsi="Times New Roman" w:cs="Times New Roman"/>
          <w:szCs w:val="24"/>
        </w:rPr>
        <w:t>ls</w:t>
      </w:r>
      <w:r w:rsidRPr="00B95D4F">
        <w:rPr>
          <w:rFonts w:ascii="Times New Roman" w:hAnsi="Times New Roman" w:cs="Times New Roman"/>
          <w:spacing w:val="3"/>
          <w:szCs w:val="24"/>
        </w:rPr>
        <w:t xml:space="preserve"> </w:t>
      </w:r>
      <w:r w:rsidRPr="00B95D4F">
        <w:rPr>
          <w:rFonts w:ascii="Times New Roman" w:hAnsi="Times New Roman" w:cs="Times New Roman"/>
          <w:szCs w:val="24"/>
        </w:rPr>
        <w:t>with</w:t>
      </w:r>
      <w:r w:rsidRPr="00B95D4F">
        <w:rPr>
          <w:rFonts w:ascii="Times New Roman" w:hAnsi="Times New Roman" w:cs="Times New Roman"/>
          <w:spacing w:val="1"/>
          <w:szCs w:val="24"/>
        </w:rPr>
        <w:t xml:space="preserve"> </w:t>
      </w:r>
      <w:r w:rsidRPr="00B95D4F">
        <w:rPr>
          <w:rFonts w:ascii="Times New Roman" w:hAnsi="Times New Roman" w:cs="Times New Roman"/>
          <w:szCs w:val="24"/>
        </w:rPr>
        <w:t>g</w:t>
      </w:r>
      <w:r w:rsidRPr="00B95D4F">
        <w:rPr>
          <w:rFonts w:ascii="Times New Roman" w:hAnsi="Times New Roman" w:cs="Times New Roman"/>
          <w:spacing w:val="-1"/>
          <w:szCs w:val="24"/>
        </w:rPr>
        <w:t>e</w:t>
      </w:r>
      <w:r w:rsidRPr="00B95D4F">
        <w:rPr>
          <w:rFonts w:ascii="Times New Roman" w:hAnsi="Times New Roman" w:cs="Times New Roman"/>
          <w:szCs w:val="24"/>
        </w:rPr>
        <w:t>n</w:t>
      </w:r>
      <w:r w:rsidRPr="00B95D4F">
        <w:rPr>
          <w:rFonts w:ascii="Times New Roman" w:hAnsi="Times New Roman" w:cs="Times New Roman"/>
          <w:spacing w:val="-1"/>
          <w:szCs w:val="24"/>
        </w:rPr>
        <w:t>er</w:t>
      </w:r>
      <w:r w:rsidRPr="00B95D4F">
        <w:rPr>
          <w:rFonts w:ascii="Times New Roman" w:hAnsi="Times New Roman" w:cs="Times New Roman"/>
          <w:spacing w:val="-3"/>
          <w:szCs w:val="24"/>
        </w:rPr>
        <w:t>a</w:t>
      </w:r>
      <w:r w:rsidRPr="00B95D4F">
        <w:rPr>
          <w:rFonts w:ascii="Times New Roman" w:hAnsi="Times New Roman" w:cs="Times New Roman"/>
          <w:szCs w:val="24"/>
        </w:rPr>
        <w:t>ting</w:t>
      </w:r>
      <w:r w:rsidRPr="00B95D4F">
        <w:rPr>
          <w:rFonts w:ascii="Times New Roman" w:hAnsi="Times New Roman" w:cs="Times New Roman"/>
          <w:spacing w:val="8"/>
          <w:szCs w:val="24"/>
        </w:rPr>
        <w:t xml:space="preserve"> </w:t>
      </w:r>
      <w:r w:rsidRPr="00B95D4F">
        <w:rPr>
          <w:rFonts w:ascii="Times New Roman" w:hAnsi="Times New Roman" w:cs="Times New Roman"/>
          <w:szCs w:val="24"/>
        </w:rPr>
        <w:t>m</w:t>
      </w:r>
      <w:r w:rsidRPr="00B95D4F">
        <w:rPr>
          <w:rFonts w:ascii="Times New Roman" w:hAnsi="Times New Roman" w:cs="Times New Roman"/>
          <w:spacing w:val="-1"/>
          <w:szCs w:val="24"/>
        </w:rPr>
        <w:t>ea</w:t>
      </w:r>
      <w:r w:rsidRPr="00B95D4F">
        <w:rPr>
          <w:rFonts w:ascii="Times New Roman" w:hAnsi="Times New Roman" w:cs="Times New Roman"/>
          <w:szCs w:val="24"/>
        </w:rPr>
        <w:t>ning</w:t>
      </w:r>
      <w:r w:rsidRPr="00B95D4F">
        <w:rPr>
          <w:rFonts w:ascii="Times New Roman" w:hAnsi="Times New Roman" w:cs="Times New Roman"/>
          <w:spacing w:val="1"/>
          <w:szCs w:val="24"/>
        </w:rPr>
        <w:t xml:space="preserve"> </w:t>
      </w:r>
      <w:r w:rsidRPr="00B95D4F">
        <w:rPr>
          <w:rFonts w:ascii="Times New Roman" w:hAnsi="Times New Roman" w:cs="Times New Roman"/>
          <w:spacing w:val="-1"/>
          <w:szCs w:val="24"/>
        </w:rPr>
        <w:t>f</w:t>
      </w:r>
      <w:r w:rsidRPr="00B95D4F">
        <w:rPr>
          <w:rFonts w:ascii="Times New Roman" w:hAnsi="Times New Roman" w:cs="Times New Roman"/>
          <w:szCs w:val="24"/>
        </w:rPr>
        <w:t>o</w:t>
      </w:r>
      <w:r w:rsidRPr="00B95D4F">
        <w:rPr>
          <w:rFonts w:ascii="Times New Roman" w:hAnsi="Times New Roman" w:cs="Times New Roman"/>
          <w:spacing w:val="-1"/>
          <w:szCs w:val="24"/>
        </w:rPr>
        <w:t>r</w:t>
      </w:r>
      <w:r w:rsidRPr="00B95D4F">
        <w:rPr>
          <w:rFonts w:ascii="Times New Roman" w:hAnsi="Times New Roman" w:cs="Times New Roman"/>
          <w:szCs w:val="24"/>
        </w:rPr>
        <w:t>m</w:t>
      </w:r>
      <w:r w:rsidRPr="00B95D4F">
        <w:rPr>
          <w:rFonts w:ascii="Times New Roman" w:hAnsi="Times New Roman" w:cs="Times New Roman"/>
          <w:spacing w:val="3"/>
          <w:szCs w:val="24"/>
        </w:rPr>
        <w:t xml:space="preserve"> </w:t>
      </w:r>
      <w:r w:rsidRPr="00B95D4F">
        <w:rPr>
          <w:rFonts w:ascii="Times New Roman" w:hAnsi="Times New Roman" w:cs="Times New Roman"/>
          <w:szCs w:val="24"/>
        </w:rPr>
        <w:t>d</w:t>
      </w:r>
      <w:r w:rsidRPr="00B95D4F">
        <w:rPr>
          <w:rFonts w:ascii="Times New Roman" w:hAnsi="Times New Roman" w:cs="Times New Roman"/>
          <w:spacing w:val="-1"/>
          <w:szCs w:val="24"/>
        </w:rPr>
        <w:t>a</w:t>
      </w:r>
      <w:r w:rsidRPr="00B95D4F">
        <w:rPr>
          <w:rFonts w:ascii="Times New Roman" w:hAnsi="Times New Roman" w:cs="Times New Roman"/>
          <w:szCs w:val="24"/>
        </w:rPr>
        <w:t>ta</w:t>
      </w:r>
      <w:r w:rsidRPr="00B95D4F">
        <w:rPr>
          <w:rFonts w:ascii="Times New Roman" w:hAnsi="Times New Roman" w:cs="Times New Roman"/>
          <w:spacing w:val="2"/>
          <w:szCs w:val="24"/>
        </w:rPr>
        <w:t xml:space="preserve"> </w:t>
      </w:r>
      <w:r w:rsidRPr="00B95D4F">
        <w:rPr>
          <w:rFonts w:ascii="Times New Roman" w:hAnsi="Times New Roman" w:cs="Times New Roman"/>
          <w:spacing w:val="-1"/>
          <w:szCs w:val="24"/>
        </w:rPr>
        <w:t>a</w:t>
      </w:r>
      <w:r w:rsidRPr="00B95D4F">
        <w:rPr>
          <w:rFonts w:ascii="Times New Roman" w:hAnsi="Times New Roman" w:cs="Times New Roman"/>
          <w:szCs w:val="24"/>
        </w:rPr>
        <w:t>nd</w:t>
      </w:r>
      <w:r w:rsidRPr="00B95D4F">
        <w:rPr>
          <w:rFonts w:ascii="Times New Roman" w:hAnsi="Times New Roman" w:cs="Times New Roman"/>
          <w:spacing w:val="7"/>
          <w:szCs w:val="24"/>
        </w:rPr>
        <w:t xml:space="preserve"> </w:t>
      </w:r>
      <w:r w:rsidRPr="00B95D4F">
        <w:rPr>
          <w:rFonts w:ascii="Times New Roman" w:hAnsi="Times New Roman" w:cs="Times New Roman"/>
          <w:spacing w:val="-1"/>
          <w:szCs w:val="24"/>
        </w:rPr>
        <w:t>c</w:t>
      </w:r>
      <w:r w:rsidRPr="00B95D4F">
        <w:rPr>
          <w:rFonts w:ascii="Times New Roman" w:hAnsi="Times New Roman" w:cs="Times New Roman"/>
          <w:szCs w:val="24"/>
        </w:rPr>
        <w:t>onfi</w:t>
      </w:r>
      <w:r w:rsidRPr="00B95D4F">
        <w:rPr>
          <w:rFonts w:ascii="Times New Roman" w:hAnsi="Times New Roman" w:cs="Times New Roman"/>
          <w:spacing w:val="-1"/>
          <w:szCs w:val="24"/>
        </w:rPr>
        <w:t>r</w:t>
      </w:r>
      <w:r w:rsidRPr="00B95D4F">
        <w:rPr>
          <w:rFonts w:ascii="Times New Roman" w:hAnsi="Times New Roman" w:cs="Times New Roman"/>
          <w:szCs w:val="24"/>
        </w:rPr>
        <w:t>ming findings.</w:t>
      </w:r>
      <w:r w:rsidRPr="00B95D4F">
        <w:rPr>
          <w:rFonts w:ascii="Times New Roman" w:hAnsi="Times New Roman" w:cs="Times New Roman"/>
          <w:spacing w:val="4"/>
          <w:szCs w:val="24"/>
        </w:rPr>
        <w:t xml:space="preserve"> </w:t>
      </w:r>
      <w:r w:rsidRPr="00B95D4F">
        <w:rPr>
          <w:rFonts w:ascii="Times New Roman" w:hAnsi="Times New Roman" w:cs="Times New Roman"/>
          <w:szCs w:val="24"/>
        </w:rPr>
        <w:t>To</w:t>
      </w:r>
      <w:r w:rsidRPr="00B95D4F">
        <w:rPr>
          <w:rFonts w:ascii="Times New Roman" w:hAnsi="Times New Roman" w:cs="Times New Roman"/>
          <w:spacing w:val="1"/>
          <w:szCs w:val="24"/>
        </w:rPr>
        <w:t xml:space="preserve"> </w:t>
      </w:r>
      <w:r w:rsidRPr="00B95D4F">
        <w:rPr>
          <w:rFonts w:ascii="Times New Roman" w:hAnsi="Times New Roman" w:cs="Times New Roman"/>
          <w:spacing w:val="-1"/>
          <w:szCs w:val="24"/>
        </w:rPr>
        <w:t>ac</w:t>
      </w:r>
      <w:r w:rsidRPr="00B95D4F">
        <w:rPr>
          <w:rFonts w:ascii="Times New Roman" w:hAnsi="Times New Roman" w:cs="Times New Roman"/>
          <w:szCs w:val="24"/>
        </w:rPr>
        <w:t>hie</w:t>
      </w:r>
      <w:r w:rsidRPr="00B95D4F">
        <w:rPr>
          <w:rFonts w:ascii="Times New Roman" w:hAnsi="Times New Roman" w:cs="Times New Roman"/>
          <w:spacing w:val="3"/>
          <w:szCs w:val="24"/>
        </w:rPr>
        <w:t>v</w:t>
      </w:r>
      <w:r w:rsidRPr="00B95D4F">
        <w:rPr>
          <w:rFonts w:ascii="Times New Roman" w:hAnsi="Times New Roman" w:cs="Times New Roman"/>
          <w:szCs w:val="24"/>
        </w:rPr>
        <w:t>e tha</w:t>
      </w:r>
      <w:r w:rsidRPr="00B95D4F">
        <w:rPr>
          <w:rFonts w:ascii="Times New Roman" w:hAnsi="Times New Roman" w:cs="Times New Roman"/>
          <w:spacing w:val="3"/>
          <w:szCs w:val="24"/>
        </w:rPr>
        <w:t>t</w:t>
      </w:r>
      <w:r w:rsidRPr="00B95D4F">
        <w:rPr>
          <w:rFonts w:ascii="Times New Roman" w:hAnsi="Times New Roman" w:cs="Times New Roman"/>
          <w:szCs w:val="24"/>
        </w:rPr>
        <w:t>,</w:t>
      </w:r>
      <w:r w:rsidRPr="00B95D4F">
        <w:rPr>
          <w:rFonts w:ascii="Times New Roman" w:hAnsi="Times New Roman" w:cs="Times New Roman"/>
          <w:spacing w:val="1"/>
          <w:szCs w:val="24"/>
        </w:rPr>
        <w:t xml:space="preserve"> </w:t>
      </w:r>
      <w:r w:rsidRPr="00B95D4F">
        <w:rPr>
          <w:rFonts w:ascii="Times New Roman" w:hAnsi="Times New Roman" w:cs="Times New Roman"/>
          <w:szCs w:val="24"/>
        </w:rPr>
        <w:t>the</w:t>
      </w:r>
      <w:r w:rsidRPr="00B95D4F">
        <w:rPr>
          <w:rFonts w:ascii="Times New Roman" w:hAnsi="Times New Roman" w:cs="Times New Roman"/>
          <w:spacing w:val="-1"/>
          <w:szCs w:val="24"/>
        </w:rPr>
        <w:t>r</w:t>
      </w:r>
      <w:r w:rsidRPr="00B95D4F">
        <w:rPr>
          <w:rFonts w:ascii="Times New Roman" w:hAnsi="Times New Roman" w:cs="Times New Roman"/>
          <w:szCs w:val="24"/>
        </w:rPr>
        <w:t>e</w:t>
      </w:r>
      <w:r w:rsidRPr="00B95D4F">
        <w:rPr>
          <w:rFonts w:ascii="Times New Roman" w:hAnsi="Times New Roman" w:cs="Times New Roman"/>
          <w:spacing w:val="2"/>
          <w:szCs w:val="24"/>
        </w:rPr>
        <w:t xml:space="preserve"> </w:t>
      </w:r>
      <w:r w:rsidRPr="00B95D4F">
        <w:rPr>
          <w:rFonts w:ascii="Times New Roman" w:hAnsi="Times New Roman" w:cs="Times New Roman"/>
          <w:szCs w:val="24"/>
        </w:rPr>
        <w:t>w</w:t>
      </w:r>
      <w:r w:rsidRPr="00B95D4F">
        <w:rPr>
          <w:rFonts w:ascii="Times New Roman" w:hAnsi="Times New Roman" w:cs="Times New Roman"/>
          <w:spacing w:val="-1"/>
          <w:szCs w:val="24"/>
        </w:rPr>
        <w:t>a</w:t>
      </w:r>
      <w:r w:rsidRPr="00B95D4F">
        <w:rPr>
          <w:rFonts w:ascii="Times New Roman" w:hAnsi="Times New Roman" w:cs="Times New Roman"/>
          <w:szCs w:val="24"/>
        </w:rPr>
        <w:t>s</w:t>
      </w:r>
      <w:r w:rsidRPr="00B95D4F">
        <w:rPr>
          <w:rFonts w:ascii="Times New Roman" w:hAnsi="Times New Roman" w:cs="Times New Roman"/>
          <w:spacing w:val="4"/>
          <w:szCs w:val="24"/>
        </w:rPr>
        <w:t xml:space="preserve"> </w:t>
      </w:r>
      <w:r w:rsidRPr="00B95D4F">
        <w:rPr>
          <w:rFonts w:ascii="Times New Roman" w:hAnsi="Times New Roman" w:cs="Times New Roman"/>
          <w:szCs w:val="24"/>
        </w:rPr>
        <w:t>t</w:t>
      </w:r>
      <w:r w:rsidRPr="00B95D4F">
        <w:rPr>
          <w:rFonts w:ascii="Times New Roman" w:hAnsi="Times New Roman" w:cs="Times New Roman"/>
          <w:spacing w:val="1"/>
          <w:szCs w:val="24"/>
        </w:rPr>
        <w:t>a</w:t>
      </w:r>
      <w:r w:rsidRPr="00B95D4F">
        <w:rPr>
          <w:rFonts w:ascii="Times New Roman" w:hAnsi="Times New Roman" w:cs="Times New Roman"/>
          <w:spacing w:val="-1"/>
          <w:szCs w:val="24"/>
        </w:rPr>
        <w:t>c</w:t>
      </w:r>
      <w:r w:rsidRPr="00B95D4F">
        <w:rPr>
          <w:rFonts w:ascii="Times New Roman" w:hAnsi="Times New Roman" w:cs="Times New Roman"/>
          <w:szCs w:val="24"/>
        </w:rPr>
        <w:t xml:space="preserve">tic </w:t>
      </w:r>
      <w:r w:rsidRPr="00B95D4F">
        <w:rPr>
          <w:rFonts w:ascii="Times New Roman" w:hAnsi="Times New Roman" w:cs="Times New Roman"/>
          <w:spacing w:val="-1"/>
          <w:szCs w:val="24"/>
        </w:rPr>
        <w:t>e</w:t>
      </w:r>
      <w:r w:rsidRPr="00B95D4F">
        <w:rPr>
          <w:rFonts w:ascii="Times New Roman" w:hAnsi="Times New Roman" w:cs="Times New Roman"/>
          <w:spacing w:val="2"/>
          <w:szCs w:val="24"/>
        </w:rPr>
        <w:t>x</w:t>
      </w:r>
      <w:r w:rsidRPr="00B95D4F">
        <w:rPr>
          <w:rFonts w:ascii="Times New Roman" w:hAnsi="Times New Roman" w:cs="Times New Roman"/>
          <w:spacing w:val="-1"/>
          <w:szCs w:val="24"/>
        </w:rPr>
        <w:t>ec</w:t>
      </w:r>
      <w:r w:rsidRPr="00B95D4F">
        <w:rPr>
          <w:rFonts w:ascii="Times New Roman" w:hAnsi="Times New Roman" w:cs="Times New Roman"/>
          <w:szCs w:val="24"/>
        </w:rPr>
        <w:t>u</w:t>
      </w:r>
      <w:r w:rsidRPr="00B95D4F">
        <w:rPr>
          <w:rFonts w:ascii="Times New Roman" w:hAnsi="Times New Roman" w:cs="Times New Roman"/>
          <w:spacing w:val="3"/>
          <w:szCs w:val="24"/>
        </w:rPr>
        <w:t>t</w:t>
      </w:r>
      <w:r w:rsidRPr="00B95D4F">
        <w:rPr>
          <w:rFonts w:ascii="Times New Roman" w:hAnsi="Times New Roman" w:cs="Times New Roman"/>
          <w:spacing w:val="-1"/>
          <w:szCs w:val="24"/>
        </w:rPr>
        <w:t>e</w:t>
      </w:r>
      <w:r w:rsidRPr="00B95D4F">
        <w:rPr>
          <w:rFonts w:ascii="Times New Roman" w:hAnsi="Times New Roman" w:cs="Times New Roman"/>
          <w:szCs w:val="24"/>
        </w:rPr>
        <w:t>d</w:t>
      </w:r>
      <w:r w:rsidRPr="00B95D4F">
        <w:rPr>
          <w:rFonts w:ascii="Times New Roman" w:hAnsi="Times New Roman" w:cs="Times New Roman"/>
          <w:spacing w:val="1"/>
          <w:szCs w:val="24"/>
        </w:rPr>
        <w:t xml:space="preserve"> </w:t>
      </w:r>
      <w:r w:rsidRPr="00B95D4F">
        <w:rPr>
          <w:rFonts w:ascii="Times New Roman" w:hAnsi="Times New Roman" w:cs="Times New Roman"/>
          <w:szCs w:val="24"/>
        </w:rPr>
        <w:t>whi</w:t>
      </w:r>
      <w:r w:rsidRPr="00B95D4F">
        <w:rPr>
          <w:rFonts w:ascii="Times New Roman" w:hAnsi="Times New Roman" w:cs="Times New Roman"/>
          <w:spacing w:val="-1"/>
          <w:szCs w:val="24"/>
        </w:rPr>
        <w:t>c</w:t>
      </w:r>
      <w:r w:rsidRPr="00B95D4F">
        <w:rPr>
          <w:rFonts w:ascii="Times New Roman" w:hAnsi="Times New Roman" w:cs="Times New Roman"/>
          <w:szCs w:val="24"/>
        </w:rPr>
        <w:t>h</w:t>
      </w:r>
      <w:r w:rsidRPr="00B95D4F">
        <w:rPr>
          <w:rFonts w:ascii="Times New Roman" w:hAnsi="Times New Roman" w:cs="Times New Roman"/>
          <w:spacing w:val="6"/>
          <w:szCs w:val="24"/>
        </w:rPr>
        <w:t xml:space="preserve"> </w:t>
      </w:r>
      <w:r w:rsidRPr="00B95D4F">
        <w:rPr>
          <w:rFonts w:ascii="Times New Roman" w:hAnsi="Times New Roman" w:cs="Times New Roman"/>
          <w:spacing w:val="4"/>
          <w:szCs w:val="24"/>
        </w:rPr>
        <w:t>w</w:t>
      </w:r>
      <w:r w:rsidRPr="00B95D4F">
        <w:rPr>
          <w:rFonts w:ascii="Times New Roman" w:hAnsi="Times New Roman" w:cs="Times New Roman"/>
          <w:szCs w:val="24"/>
        </w:rPr>
        <w:t>or</w:t>
      </w:r>
      <w:r w:rsidRPr="00B95D4F">
        <w:rPr>
          <w:rFonts w:ascii="Times New Roman" w:hAnsi="Times New Roman" w:cs="Times New Roman"/>
          <w:spacing w:val="-1"/>
          <w:szCs w:val="24"/>
        </w:rPr>
        <w:t>k</w:t>
      </w:r>
      <w:r w:rsidRPr="00B95D4F">
        <w:rPr>
          <w:rFonts w:ascii="Times New Roman" w:hAnsi="Times New Roman" w:cs="Times New Roman"/>
          <w:spacing w:val="-3"/>
          <w:szCs w:val="24"/>
        </w:rPr>
        <w:t>e</w:t>
      </w:r>
      <w:r w:rsidRPr="00B95D4F">
        <w:rPr>
          <w:rFonts w:ascii="Times New Roman" w:hAnsi="Times New Roman" w:cs="Times New Roman"/>
          <w:szCs w:val="24"/>
        </w:rPr>
        <w:t>d</w:t>
      </w:r>
      <w:r w:rsidRPr="00B95D4F">
        <w:rPr>
          <w:rFonts w:ascii="Times New Roman" w:hAnsi="Times New Roman" w:cs="Times New Roman"/>
          <w:spacing w:val="6"/>
          <w:szCs w:val="24"/>
        </w:rPr>
        <w:t xml:space="preserve"> </w:t>
      </w:r>
      <w:r w:rsidRPr="00B95D4F">
        <w:rPr>
          <w:rFonts w:ascii="Times New Roman" w:hAnsi="Times New Roman" w:cs="Times New Roman"/>
          <w:szCs w:val="24"/>
        </w:rPr>
        <w:t>f</w:t>
      </w:r>
      <w:r w:rsidRPr="00B95D4F">
        <w:rPr>
          <w:rFonts w:ascii="Times New Roman" w:hAnsi="Times New Roman" w:cs="Times New Roman"/>
          <w:spacing w:val="1"/>
          <w:szCs w:val="24"/>
        </w:rPr>
        <w:t>o</w:t>
      </w:r>
      <w:r w:rsidRPr="00B95D4F">
        <w:rPr>
          <w:rFonts w:ascii="Times New Roman" w:hAnsi="Times New Roman" w:cs="Times New Roman"/>
          <w:szCs w:val="24"/>
        </w:rPr>
        <w:t>r</w:t>
      </w:r>
      <w:r w:rsidRPr="00B95D4F">
        <w:rPr>
          <w:rFonts w:ascii="Times New Roman" w:hAnsi="Times New Roman" w:cs="Times New Roman"/>
          <w:spacing w:val="3"/>
          <w:szCs w:val="24"/>
        </w:rPr>
        <w:t xml:space="preserve"> </w:t>
      </w:r>
      <w:r w:rsidRPr="00B95D4F">
        <w:rPr>
          <w:rFonts w:ascii="Times New Roman" w:hAnsi="Times New Roman" w:cs="Times New Roman"/>
          <w:szCs w:val="24"/>
        </w:rPr>
        <w:t>this</w:t>
      </w:r>
      <w:r w:rsidRPr="00B95D4F">
        <w:rPr>
          <w:rFonts w:ascii="Times New Roman" w:hAnsi="Times New Roman" w:cs="Times New Roman"/>
          <w:spacing w:val="4"/>
          <w:szCs w:val="24"/>
        </w:rPr>
        <w:t xml:space="preserve"> </w:t>
      </w:r>
      <w:r w:rsidRPr="00B95D4F">
        <w:rPr>
          <w:rFonts w:ascii="Times New Roman" w:hAnsi="Times New Roman" w:cs="Times New Roman"/>
          <w:spacing w:val="-1"/>
          <w:szCs w:val="24"/>
        </w:rPr>
        <w:t>r</w:t>
      </w:r>
      <w:r w:rsidRPr="00B95D4F">
        <w:rPr>
          <w:rFonts w:ascii="Times New Roman" w:hAnsi="Times New Roman" w:cs="Times New Roman"/>
          <w:spacing w:val="-3"/>
          <w:szCs w:val="24"/>
        </w:rPr>
        <w:t>e</w:t>
      </w:r>
      <w:r w:rsidRPr="00B95D4F">
        <w:rPr>
          <w:rFonts w:ascii="Times New Roman" w:hAnsi="Times New Roman" w:cs="Times New Roman"/>
          <w:spacing w:val="3"/>
          <w:szCs w:val="24"/>
        </w:rPr>
        <w:t>s</w:t>
      </w:r>
      <w:r w:rsidRPr="00B95D4F">
        <w:rPr>
          <w:rFonts w:ascii="Times New Roman" w:hAnsi="Times New Roman" w:cs="Times New Roman"/>
          <w:spacing w:val="-1"/>
          <w:szCs w:val="24"/>
        </w:rPr>
        <w:t>ear</w:t>
      </w:r>
      <w:r w:rsidRPr="00B95D4F">
        <w:rPr>
          <w:rFonts w:ascii="Times New Roman" w:hAnsi="Times New Roman" w:cs="Times New Roman"/>
          <w:spacing w:val="-3"/>
          <w:szCs w:val="24"/>
        </w:rPr>
        <w:t>c</w:t>
      </w:r>
      <w:r w:rsidRPr="00B95D4F">
        <w:rPr>
          <w:rFonts w:ascii="Times New Roman" w:hAnsi="Times New Roman" w:cs="Times New Roman"/>
          <w:spacing w:val="2"/>
          <w:szCs w:val="24"/>
        </w:rPr>
        <w:t xml:space="preserve">h, </w:t>
      </w:r>
      <w:r w:rsidRPr="00B95D4F">
        <w:rPr>
          <w:rFonts w:ascii="Times New Roman" w:hAnsi="Times New Roman" w:cs="Times New Roman"/>
          <w:szCs w:val="24"/>
        </w:rPr>
        <w:t>n</w:t>
      </w:r>
      <w:r w:rsidRPr="00B95D4F">
        <w:rPr>
          <w:rFonts w:ascii="Times New Roman" w:hAnsi="Times New Roman" w:cs="Times New Roman"/>
          <w:spacing w:val="-1"/>
          <w:szCs w:val="24"/>
        </w:rPr>
        <w:t>a</w:t>
      </w:r>
      <w:r w:rsidRPr="00B95D4F">
        <w:rPr>
          <w:rFonts w:ascii="Times New Roman" w:hAnsi="Times New Roman" w:cs="Times New Roman"/>
          <w:szCs w:val="24"/>
        </w:rPr>
        <w:t>mely</w:t>
      </w:r>
      <w:r w:rsidRPr="00B95D4F">
        <w:rPr>
          <w:rFonts w:ascii="Times New Roman" w:hAnsi="Times New Roman" w:cs="Times New Roman"/>
          <w:spacing w:val="53"/>
          <w:szCs w:val="24"/>
        </w:rPr>
        <w:t xml:space="preserve"> </w:t>
      </w:r>
      <w:r w:rsidRPr="00B95D4F">
        <w:rPr>
          <w:rFonts w:ascii="Times New Roman" w:hAnsi="Times New Roman" w:cs="Times New Roman"/>
          <w:szCs w:val="24"/>
        </w:rPr>
        <w:t>doing</w:t>
      </w:r>
      <w:r w:rsidRPr="00B95D4F">
        <w:rPr>
          <w:rFonts w:ascii="Times New Roman" w:hAnsi="Times New Roman" w:cs="Times New Roman"/>
          <w:spacing w:val="56"/>
          <w:szCs w:val="24"/>
        </w:rPr>
        <w:t xml:space="preserve"> </w:t>
      </w:r>
      <w:r w:rsidR="00966B2B" w:rsidRPr="00B95D4F">
        <w:rPr>
          <w:rFonts w:ascii="Times New Roman" w:hAnsi="Times New Roman" w:cs="Times New Roman"/>
          <w:spacing w:val="-1"/>
          <w:szCs w:val="24"/>
        </w:rPr>
        <w:t>c</w:t>
      </w:r>
      <w:r w:rsidR="00966B2B" w:rsidRPr="00B95D4F">
        <w:rPr>
          <w:rFonts w:ascii="Times New Roman" w:hAnsi="Times New Roman" w:cs="Times New Roman"/>
          <w:szCs w:val="24"/>
        </w:rPr>
        <w:t>lu</w:t>
      </w:r>
      <w:r w:rsidR="00966B2B" w:rsidRPr="00B95D4F">
        <w:rPr>
          <w:rFonts w:ascii="Times New Roman" w:hAnsi="Times New Roman" w:cs="Times New Roman"/>
          <w:spacing w:val="1"/>
          <w:szCs w:val="24"/>
        </w:rPr>
        <w:t>st</w:t>
      </w:r>
      <w:r w:rsidR="00966B2B" w:rsidRPr="00B95D4F">
        <w:rPr>
          <w:rFonts w:ascii="Times New Roman" w:hAnsi="Times New Roman" w:cs="Times New Roman"/>
          <w:spacing w:val="-1"/>
          <w:szCs w:val="24"/>
        </w:rPr>
        <w:t>e</w:t>
      </w:r>
      <w:r w:rsidR="00966B2B" w:rsidRPr="00B95D4F">
        <w:rPr>
          <w:rFonts w:ascii="Times New Roman" w:hAnsi="Times New Roman" w:cs="Times New Roman"/>
          <w:szCs w:val="24"/>
        </w:rPr>
        <w:t>ring and</w:t>
      </w:r>
      <w:r w:rsidRPr="00B95D4F">
        <w:rPr>
          <w:rFonts w:ascii="Times New Roman" w:hAnsi="Times New Roman" w:cs="Times New Roman"/>
          <w:spacing w:val="53"/>
          <w:szCs w:val="24"/>
        </w:rPr>
        <w:t xml:space="preserve"> </w:t>
      </w:r>
      <w:r w:rsidR="00966B2B" w:rsidRPr="00B95D4F">
        <w:rPr>
          <w:rFonts w:ascii="Times New Roman" w:hAnsi="Times New Roman" w:cs="Times New Roman"/>
          <w:szCs w:val="24"/>
        </w:rPr>
        <w:t>making</w:t>
      </w:r>
      <w:r w:rsidR="00966B2B" w:rsidRPr="00B95D4F">
        <w:rPr>
          <w:rFonts w:ascii="Times New Roman" w:hAnsi="Times New Roman" w:cs="Times New Roman"/>
          <w:spacing w:val="-1"/>
          <w:szCs w:val="24"/>
        </w:rPr>
        <w:t xml:space="preserve"> </w:t>
      </w:r>
      <w:r w:rsidR="00966B2B" w:rsidRPr="00B95D4F">
        <w:rPr>
          <w:rFonts w:ascii="Times New Roman" w:hAnsi="Times New Roman" w:cs="Times New Roman"/>
          <w:szCs w:val="24"/>
        </w:rPr>
        <w:t>cont</w:t>
      </w:r>
      <w:r w:rsidR="00966B2B" w:rsidRPr="00B95D4F">
        <w:rPr>
          <w:rFonts w:ascii="Times New Roman" w:hAnsi="Times New Roman" w:cs="Times New Roman"/>
          <w:spacing w:val="-1"/>
          <w:szCs w:val="24"/>
        </w:rPr>
        <w:t>r</w:t>
      </w:r>
      <w:r w:rsidR="00966B2B" w:rsidRPr="00B95D4F">
        <w:rPr>
          <w:rFonts w:ascii="Times New Roman" w:hAnsi="Times New Roman" w:cs="Times New Roman"/>
          <w:szCs w:val="24"/>
        </w:rPr>
        <w:t>ast</w:t>
      </w:r>
      <w:r w:rsidRPr="00B95D4F">
        <w:rPr>
          <w:rFonts w:ascii="Times New Roman" w:hAnsi="Times New Roman" w:cs="Times New Roman"/>
          <w:spacing w:val="56"/>
          <w:szCs w:val="24"/>
        </w:rPr>
        <w:t xml:space="preserve"> </w:t>
      </w:r>
      <w:r w:rsidRPr="00B95D4F">
        <w:rPr>
          <w:rFonts w:ascii="Times New Roman" w:hAnsi="Times New Roman" w:cs="Times New Roman"/>
          <w:spacing w:val="2"/>
          <w:szCs w:val="24"/>
        </w:rPr>
        <w:t>o</w:t>
      </w:r>
      <w:r w:rsidRPr="00B95D4F">
        <w:rPr>
          <w:rFonts w:ascii="Times New Roman" w:hAnsi="Times New Roman" w:cs="Times New Roman"/>
          <w:szCs w:val="24"/>
        </w:rPr>
        <w:t>r</w:t>
      </w:r>
      <w:r w:rsidRPr="00B95D4F">
        <w:rPr>
          <w:rFonts w:ascii="Times New Roman" w:hAnsi="Times New Roman" w:cs="Times New Roman"/>
          <w:spacing w:val="52"/>
          <w:szCs w:val="24"/>
        </w:rPr>
        <w:t xml:space="preserve"> </w:t>
      </w:r>
      <w:r w:rsidRPr="00B95D4F">
        <w:rPr>
          <w:rFonts w:ascii="Times New Roman" w:hAnsi="Times New Roman" w:cs="Times New Roman"/>
          <w:spacing w:val="-1"/>
          <w:szCs w:val="24"/>
        </w:rPr>
        <w:t>c</w:t>
      </w:r>
      <w:r w:rsidRPr="00B95D4F">
        <w:rPr>
          <w:rFonts w:ascii="Times New Roman" w:hAnsi="Times New Roman" w:cs="Times New Roman"/>
          <w:szCs w:val="24"/>
        </w:rPr>
        <w:t>omp</w:t>
      </w:r>
      <w:r w:rsidRPr="00B95D4F">
        <w:rPr>
          <w:rFonts w:ascii="Times New Roman" w:hAnsi="Times New Roman" w:cs="Times New Roman"/>
          <w:spacing w:val="1"/>
          <w:szCs w:val="24"/>
        </w:rPr>
        <w:t>a</w:t>
      </w:r>
      <w:r w:rsidRPr="00B95D4F">
        <w:rPr>
          <w:rFonts w:ascii="Times New Roman" w:hAnsi="Times New Roman" w:cs="Times New Roman"/>
          <w:szCs w:val="24"/>
        </w:rPr>
        <w:t>risons</w:t>
      </w:r>
      <w:r w:rsidRPr="00B95D4F">
        <w:rPr>
          <w:rFonts w:ascii="Times New Roman" w:hAnsi="Times New Roman" w:cs="Times New Roman"/>
          <w:spacing w:val="53"/>
          <w:szCs w:val="24"/>
        </w:rPr>
        <w:t xml:space="preserve"> </w:t>
      </w:r>
      <w:r w:rsidR="00710778" w:rsidRPr="00B95D4F">
        <w:rPr>
          <w:rFonts w:ascii="Times New Roman" w:hAnsi="Times New Roman" w:cs="Times New Roman"/>
          <w:szCs w:val="24"/>
        </w:rPr>
        <w:t>b</w:t>
      </w:r>
      <w:r w:rsidR="00710778" w:rsidRPr="00B95D4F">
        <w:rPr>
          <w:rFonts w:ascii="Times New Roman" w:hAnsi="Times New Roman" w:cs="Times New Roman"/>
          <w:spacing w:val="-1"/>
          <w:szCs w:val="24"/>
        </w:rPr>
        <w:t>e</w:t>
      </w:r>
      <w:r w:rsidR="00710778" w:rsidRPr="00B95D4F">
        <w:rPr>
          <w:rFonts w:ascii="Times New Roman" w:hAnsi="Times New Roman" w:cs="Times New Roman"/>
          <w:szCs w:val="24"/>
        </w:rPr>
        <w:t>t</w:t>
      </w:r>
      <w:r w:rsidR="00710778" w:rsidRPr="00B95D4F">
        <w:rPr>
          <w:rFonts w:ascii="Times New Roman" w:hAnsi="Times New Roman" w:cs="Times New Roman"/>
          <w:spacing w:val="2"/>
          <w:szCs w:val="24"/>
        </w:rPr>
        <w:t>w</w:t>
      </w:r>
      <w:r w:rsidR="00710778" w:rsidRPr="00B95D4F">
        <w:rPr>
          <w:rFonts w:ascii="Times New Roman" w:hAnsi="Times New Roman" w:cs="Times New Roman"/>
          <w:spacing w:val="-1"/>
          <w:szCs w:val="24"/>
        </w:rPr>
        <w:t>ee</w:t>
      </w:r>
      <w:r w:rsidR="00710778" w:rsidRPr="00B95D4F">
        <w:rPr>
          <w:rFonts w:ascii="Times New Roman" w:hAnsi="Times New Roman" w:cs="Times New Roman"/>
          <w:szCs w:val="24"/>
        </w:rPr>
        <w:t>n those</w:t>
      </w:r>
      <w:r w:rsidRPr="00B95D4F">
        <w:rPr>
          <w:rFonts w:ascii="Times New Roman" w:hAnsi="Times New Roman" w:cs="Times New Roman"/>
          <w:spacing w:val="53"/>
          <w:szCs w:val="24"/>
        </w:rPr>
        <w:t xml:space="preserve"> </w:t>
      </w:r>
      <w:r w:rsidRPr="00B95D4F">
        <w:rPr>
          <w:rFonts w:ascii="Times New Roman" w:hAnsi="Times New Roman" w:cs="Times New Roman"/>
          <w:szCs w:val="24"/>
        </w:rPr>
        <w:t>who p</w:t>
      </w:r>
      <w:r w:rsidRPr="00B95D4F">
        <w:rPr>
          <w:rFonts w:ascii="Times New Roman" w:hAnsi="Times New Roman" w:cs="Times New Roman"/>
          <w:spacing w:val="-1"/>
          <w:szCs w:val="24"/>
        </w:rPr>
        <w:t>er</w:t>
      </w:r>
      <w:r w:rsidRPr="00B95D4F">
        <w:rPr>
          <w:rFonts w:ascii="Times New Roman" w:hAnsi="Times New Roman" w:cs="Times New Roman"/>
          <w:spacing w:val="-3"/>
          <w:szCs w:val="24"/>
        </w:rPr>
        <w:t>c</w:t>
      </w:r>
      <w:r w:rsidRPr="00B95D4F">
        <w:rPr>
          <w:rFonts w:ascii="Times New Roman" w:hAnsi="Times New Roman" w:cs="Times New Roman"/>
          <w:spacing w:val="-1"/>
          <w:szCs w:val="24"/>
        </w:rPr>
        <w:t>e</w:t>
      </w:r>
      <w:r w:rsidRPr="00B95D4F">
        <w:rPr>
          <w:rFonts w:ascii="Times New Roman" w:hAnsi="Times New Roman" w:cs="Times New Roman"/>
          <w:szCs w:val="24"/>
        </w:rPr>
        <w:t>i</w:t>
      </w:r>
      <w:r w:rsidRPr="00B95D4F">
        <w:rPr>
          <w:rFonts w:ascii="Times New Roman" w:hAnsi="Times New Roman" w:cs="Times New Roman"/>
          <w:spacing w:val="2"/>
          <w:szCs w:val="24"/>
        </w:rPr>
        <w:t>v</w:t>
      </w:r>
      <w:r w:rsidRPr="00B95D4F">
        <w:rPr>
          <w:rFonts w:ascii="Times New Roman" w:hAnsi="Times New Roman" w:cs="Times New Roman"/>
          <w:spacing w:val="-1"/>
          <w:szCs w:val="24"/>
        </w:rPr>
        <w:t>e</w:t>
      </w:r>
      <w:r w:rsidRPr="00B95D4F">
        <w:rPr>
          <w:rFonts w:ascii="Times New Roman" w:hAnsi="Times New Roman" w:cs="Times New Roman"/>
          <w:szCs w:val="24"/>
        </w:rPr>
        <w:t>d w</w:t>
      </w:r>
      <w:r w:rsidRPr="00B95D4F">
        <w:rPr>
          <w:rFonts w:ascii="Times New Roman" w:hAnsi="Times New Roman" w:cs="Times New Roman"/>
          <w:spacing w:val="-1"/>
          <w:szCs w:val="24"/>
        </w:rPr>
        <w:t>r</w:t>
      </w:r>
      <w:r w:rsidRPr="00B95D4F">
        <w:rPr>
          <w:rFonts w:ascii="Times New Roman" w:hAnsi="Times New Roman" w:cs="Times New Roman"/>
          <w:szCs w:val="24"/>
        </w:rPr>
        <w:t>iting d</w:t>
      </w:r>
      <w:r w:rsidRPr="00B95D4F">
        <w:rPr>
          <w:rFonts w:ascii="Times New Roman" w:hAnsi="Times New Roman" w:cs="Times New Roman"/>
          <w:spacing w:val="1"/>
          <w:szCs w:val="24"/>
        </w:rPr>
        <w:t>i</w:t>
      </w:r>
      <w:r w:rsidRPr="00B95D4F">
        <w:rPr>
          <w:rFonts w:ascii="Times New Roman" w:hAnsi="Times New Roman" w:cs="Times New Roman"/>
          <w:spacing w:val="-1"/>
          <w:szCs w:val="24"/>
        </w:rPr>
        <w:t>ff</w:t>
      </w:r>
      <w:r w:rsidRPr="00B95D4F">
        <w:rPr>
          <w:rFonts w:ascii="Times New Roman" w:hAnsi="Times New Roman" w:cs="Times New Roman"/>
          <w:szCs w:val="24"/>
        </w:rPr>
        <w:t>icu</w:t>
      </w:r>
      <w:r w:rsidRPr="00B95D4F">
        <w:rPr>
          <w:rFonts w:ascii="Times New Roman" w:hAnsi="Times New Roman" w:cs="Times New Roman"/>
          <w:spacing w:val="5"/>
          <w:szCs w:val="24"/>
        </w:rPr>
        <w:t>l</w:t>
      </w:r>
      <w:r w:rsidRPr="00B95D4F">
        <w:rPr>
          <w:rFonts w:ascii="Times New Roman" w:hAnsi="Times New Roman" w:cs="Times New Roman"/>
          <w:szCs w:val="24"/>
        </w:rPr>
        <w:t>t and bo</w:t>
      </w:r>
      <w:r w:rsidRPr="00B95D4F">
        <w:rPr>
          <w:rFonts w:ascii="Times New Roman" w:hAnsi="Times New Roman" w:cs="Times New Roman"/>
          <w:spacing w:val="-1"/>
          <w:szCs w:val="24"/>
        </w:rPr>
        <w:t>r</w:t>
      </w:r>
      <w:r w:rsidRPr="00B95D4F">
        <w:rPr>
          <w:rFonts w:ascii="Times New Roman" w:hAnsi="Times New Roman" w:cs="Times New Roman"/>
          <w:szCs w:val="24"/>
        </w:rPr>
        <w:t>ing and those p</w:t>
      </w:r>
      <w:r w:rsidRPr="00B95D4F">
        <w:rPr>
          <w:rFonts w:ascii="Times New Roman" w:hAnsi="Times New Roman" w:cs="Times New Roman"/>
          <w:spacing w:val="1"/>
          <w:szCs w:val="24"/>
        </w:rPr>
        <w:t>e</w:t>
      </w:r>
      <w:r w:rsidRPr="00B95D4F">
        <w:rPr>
          <w:rFonts w:ascii="Times New Roman" w:hAnsi="Times New Roman" w:cs="Times New Roman"/>
          <w:spacing w:val="-1"/>
          <w:szCs w:val="24"/>
        </w:rPr>
        <w:t>r</w:t>
      </w:r>
      <w:r w:rsidRPr="00B95D4F">
        <w:rPr>
          <w:rFonts w:ascii="Times New Roman" w:hAnsi="Times New Roman" w:cs="Times New Roman"/>
          <w:spacing w:val="-3"/>
          <w:szCs w:val="24"/>
        </w:rPr>
        <w:t>c</w:t>
      </w:r>
      <w:r w:rsidRPr="00B95D4F">
        <w:rPr>
          <w:rFonts w:ascii="Times New Roman" w:hAnsi="Times New Roman" w:cs="Times New Roman"/>
          <w:spacing w:val="-1"/>
          <w:szCs w:val="24"/>
        </w:rPr>
        <w:t>e</w:t>
      </w:r>
      <w:r w:rsidRPr="00B95D4F">
        <w:rPr>
          <w:rFonts w:ascii="Times New Roman" w:hAnsi="Times New Roman" w:cs="Times New Roman"/>
          <w:szCs w:val="24"/>
        </w:rPr>
        <w:t>iving it</w:t>
      </w:r>
      <w:r w:rsidRPr="00B95D4F">
        <w:rPr>
          <w:rFonts w:ascii="Times New Roman" w:hAnsi="Times New Roman" w:cs="Times New Roman"/>
          <w:spacing w:val="1"/>
          <w:szCs w:val="24"/>
        </w:rPr>
        <w:t xml:space="preserve"> </w:t>
      </w:r>
      <w:r w:rsidRPr="00B95D4F">
        <w:rPr>
          <w:rFonts w:ascii="Times New Roman" w:hAnsi="Times New Roman" w:cs="Times New Roman"/>
          <w:spacing w:val="-1"/>
          <w:szCs w:val="24"/>
        </w:rPr>
        <w:t>c</w:t>
      </w:r>
      <w:r w:rsidRPr="00B95D4F">
        <w:rPr>
          <w:rFonts w:ascii="Times New Roman" w:hAnsi="Times New Roman" w:cs="Times New Roman"/>
          <w:szCs w:val="24"/>
        </w:rPr>
        <w:t>h</w:t>
      </w:r>
      <w:r w:rsidRPr="00B95D4F">
        <w:rPr>
          <w:rFonts w:ascii="Times New Roman" w:hAnsi="Times New Roman" w:cs="Times New Roman"/>
          <w:spacing w:val="-1"/>
          <w:szCs w:val="24"/>
        </w:rPr>
        <w:t>a</w:t>
      </w:r>
      <w:r w:rsidRPr="00B95D4F">
        <w:rPr>
          <w:rFonts w:ascii="Times New Roman" w:hAnsi="Times New Roman" w:cs="Times New Roman"/>
          <w:szCs w:val="24"/>
        </w:rPr>
        <w:t>ll</w:t>
      </w:r>
      <w:r w:rsidRPr="00B95D4F">
        <w:rPr>
          <w:rFonts w:ascii="Times New Roman" w:hAnsi="Times New Roman" w:cs="Times New Roman"/>
          <w:spacing w:val="-1"/>
          <w:szCs w:val="24"/>
        </w:rPr>
        <w:t>e</w:t>
      </w:r>
      <w:r w:rsidRPr="00B95D4F">
        <w:rPr>
          <w:rFonts w:ascii="Times New Roman" w:hAnsi="Times New Roman" w:cs="Times New Roman"/>
          <w:szCs w:val="24"/>
        </w:rPr>
        <w:t>nging a</w:t>
      </w:r>
      <w:r w:rsidRPr="00B95D4F">
        <w:rPr>
          <w:rFonts w:ascii="Times New Roman" w:hAnsi="Times New Roman" w:cs="Times New Roman"/>
          <w:spacing w:val="5"/>
          <w:szCs w:val="24"/>
        </w:rPr>
        <w:t>n</w:t>
      </w:r>
      <w:r w:rsidRPr="00B95D4F">
        <w:rPr>
          <w:rFonts w:ascii="Times New Roman" w:hAnsi="Times New Roman" w:cs="Times New Roman"/>
          <w:szCs w:val="24"/>
        </w:rPr>
        <w:t xml:space="preserve">d </w:t>
      </w:r>
      <w:r w:rsidRPr="00B95D4F">
        <w:rPr>
          <w:rFonts w:ascii="Times New Roman" w:hAnsi="Times New Roman" w:cs="Times New Roman"/>
          <w:spacing w:val="-1"/>
          <w:szCs w:val="24"/>
        </w:rPr>
        <w:t>e</w:t>
      </w:r>
      <w:r w:rsidRPr="00B95D4F">
        <w:rPr>
          <w:rFonts w:ascii="Times New Roman" w:hAnsi="Times New Roman" w:cs="Times New Roman"/>
          <w:szCs w:val="24"/>
        </w:rPr>
        <w:t>x</w:t>
      </w:r>
      <w:r w:rsidRPr="00B95D4F">
        <w:rPr>
          <w:rFonts w:ascii="Times New Roman" w:hAnsi="Times New Roman" w:cs="Times New Roman"/>
          <w:spacing w:val="-1"/>
          <w:szCs w:val="24"/>
        </w:rPr>
        <w:t>c</w:t>
      </w:r>
      <w:r w:rsidRPr="00B95D4F">
        <w:rPr>
          <w:rFonts w:ascii="Times New Roman" w:hAnsi="Times New Roman" w:cs="Times New Roman"/>
          <w:szCs w:val="24"/>
        </w:rPr>
        <w:t>iting</w:t>
      </w:r>
      <w:r w:rsidR="00F131C5">
        <w:rPr>
          <w:rFonts w:ascii="Times New Roman" w:hAnsi="Times New Roman" w:cs="Times New Roman"/>
          <w:szCs w:val="24"/>
        </w:rPr>
        <w:t xml:space="preserve">. </w:t>
      </w:r>
    </w:p>
    <w:p w14:paraId="75CE166F" w14:textId="77777777" w:rsidR="00F131C5" w:rsidRDefault="00F131C5" w:rsidP="00016AB9">
      <w:pPr>
        <w:spacing w:line="240" w:lineRule="auto"/>
        <w:rPr>
          <w:rFonts w:ascii="Times New Roman" w:hAnsi="Times New Roman" w:cs="Times New Roman"/>
          <w:szCs w:val="24"/>
        </w:rPr>
      </w:pPr>
    </w:p>
    <w:p w14:paraId="2EFCAFD4" w14:textId="73CDD901" w:rsidR="00A97C8F" w:rsidRDefault="00A97C8F" w:rsidP="00016AB9">
      <w:pPr>
        <w:spacing w:line="240" w:lineRule="auto"/>
        <w:rPr>
          <w:rFonts w:ascii="Times New Roman" w:hAnsi="Times New Roman" w:cs="Times New Roman"/>
          <w:b/>
          <w:smallCaps/>
          <w:sz w:val="32"/>
          <w:szCs w:val="32"/>
        </w:rPr>
      </w:pPr>
      <w:r>
        <w:rPr>
          <w:rFonts w:ascii="Times New Roman" w:hAnsi="Times New Roman" w:cs="Times New Roman"/>
          <w:b/>
          <w:smallCaps/>
          <w:sz w:val="32"/>
          <w:szCs w:val="32"/>
        </w:rPr>
        <w:t>Finding and Discussion</w:t>
      </w:r>
    </w:p>
    <w:p w14:paraId="7C0D5C78" w14:textId="375AE91E" w:rsidR="00B95D4F" w:rsidRDefault="00B95D4F" w:rsidP="00F131C5">
      <w:pPr>
        <w:spacing w:line="240" w:lineRule="auto"/>
        <w:rPr>
          <w:rFonts w:ascii="Times New Roman" w:hAnsi="Times New Roman" w:cs="Times New Roman"/>
        </w:rPr>
      </w:pPr>
      <w:r w:rsidRPr="00FB4859">
        <w:rPr>
          <w:rFonts w:ascii="Times New Roman" w:hAnsi="Times New Roman" w:cs="Times New Roman"/>
        </w:rPr>
        <w:tab/>
      </w:r>
      <w:r w:rsidR="00F131C5" w:rsidRPr="00F131C5">
        <w:rPr>
          <w:rFonts w:ascii="Times New Roman" w:hAnsi="Times New Roman" w:cs="Times New Roman"/>
        </w:rPr>
        <w:t>T</w:t>
      </w:r>
      <w:r w:rsidR="00F131C5">
        <w:rPr>
          <w:rFonts w:ascii="Times New Roman" w:hAnsi="Times New Roman" w:cs="Times New Roman"/>
        </w:rPr>
        <w:t>he finding of the research</w:t>
      </w:r>
      <w:ins w:id="1" w:author="TADRIS INGGRIS" w:date="2023-07-28T15:07:00Z">
        <w:r w:rsidR="00710778">
          <w:rPr>
            <w:rFonts w:ascii="Times New Roman" w:hAnsi="Times New Roman" w:cs="Times New Roman"/>
          </w:rPr>
          <w:t xml:space="preserve"> </w:t>
        </w:r>
      </w:ins>
      <w:r w:rsidR="00710778">
        <w:rPr>
          <w:rFonts w:ascii="Times New Roman" w:hAnsi="Times New Roman" w:cs="Times New Roman"/>
        </w:rPr>
        <w:t>is explained based on the following indicators:</w:t>
      </w:r>
    </w:p>
    <w:tbl>
      <w:tblPr>
        <w:tblW w:w="9072" w:type="dxa"/>
        <w:tblCellMar>
          <w:left w:w="0" w:type="dxa"/>
          <w:right w:w="0" w:type="dxa"/>
        </w:tblCellMar>
        <w:tblLook w:val="0420" w:firstRow="1" w:lastRow="0" w:firstColumn="0" w:lastColumn="0" w:noHBand="0" w:noVBand="1"/>
      </w:tblPr>
      <w:tblGrid>
        <w:gridCol w:w="448"/>
        <w:gridCol w:w="2671"/>
        <w:gridCol w:w="5953"/>
      </w:tblGrid>
      <w:tr w:rsidR="00710778" w:rsidRPr="00710778" w14:paraId="51194AFB" w14:textId="77777777" w:rsidTr="00710778">
        <w:trPr>
          <w:trHeight w:val="850"/>
        </w:trPr>
        <w:tc>
          <w:tcPr>
            <w:tcW w:w="448" w:type="dxa"/>
            <w:tcBorders>
              <w:top w:val="single" w:sz="8" w:space="0" w:color="6AD8CB"/>
              <w:left w:val="nil"/>
              <w:bottom w:val="single" w:sz="8" w:space="0" w:color="6AD8CB"/>
              <w:right w:val="nil"/>
            </w:tcBorders>
            <w:shd w:val="clear" w:color="auto" w:fill="auto"/>
            <w:tcMar>
              <w:top w:w="72" w:type="dxa"/>
              <w:left w:w="144" w:type="dxa"/>
              <w:bottom w:w="72" w:type="dxa"/>
              <w:right w:w="144" w:type="dxa"/>
            </w:tcMar>
            <w:hideMark/>
          </w:tcPr>
          <w:p w14:paraId="0649EE8F" w14:textId="77777777" w:rsidR="00710778" w:rsidRPr="00710778" w:rsidRDefault="00710778" w:rsidP="00710778">
            <w:pPr>
              <w:spacing w:line="240" w:lineRule="auto"/>
              <w:rPr>
                <w:rFonts w:ascii="Times New Roman" w:hAnsi="Times New Roman" w:cs="Times New Roman"/>
                <w:lang w:val="en-ID"/>
              </w:rPr>
            </w:pPr>
          </w:p>
        </w:tc>
        <w:tc>
          <w:tcPr>
            <w:tcW w:w="2671" w:type="dxa"/>
            <w:tcBorders>
              <w:top w:val="single" w:sz="8" w:space="0" w:color="6AD8CB"/>
              <w:left w:val="nil"/>
              <w:bottom w:val="single" w:sz="8" w:space="0" w:color="6AD8CB"/>
              <w:right w:val="nil"/>
            </w:tcBorders>
            <w:shd w:val="clear" w:color="auto" w:fill="auto"/>
            <w:tcMar>
              <w:top w:w="72" w:type="dxa"/>
              <w:left w:w="144" w:type="dxa"/>
              <w:bottom w:w="72" w:type="dxa"/>
              <w:right w:w="144" w:type="dxa"/>
            </w:tcMar>
            <w:hideMark/>
          </w:tcPr>
          <w:p w14:paraId="5D51A8E2" w14:textId="77777777" w:rsidR="00710778" w:rsidRPr="00710778" w:rsidRDefault="00710778" w:rsidP="00710778">
            <w:pPr>
              <w:spacing w:line="240" w:lineRule="auto"/>
              <w:rPr>
                <w:rFonts w:ascii="Times New Roman" w:hAnsi="Times New Roman" w:cs="Times New Roman"/>
                <w:lang w:val="en-ID"/>
              </w:rPr>
            </w:pPr>
            <w:r w:rsidRPr="00710778">
              <w:rPr>
                <w:rFonts w:ascii="Times New Roman" w:hAnsi="Times New Roman" w:cs="Times New Roman"/>
                <w:b/>
                <w:bCs/>
              </w:rPr>
              <w:t>INDICATORS OF THE RESEARCH</w:t>
            </w:r>
          </w:p>
        </w:tc>
        <w:tc>
          <w:tcPr>
            <w:tcW w:w="5953" w:type="dxa"/>
            <w:tcBorders>
              <w:top w:val="single" w:sz="8" w:space="0" w:color="6AD8CB"/>
              <w:left w:val="nil"/>
              <w:bottom w:val="single" w:sz="8" w:space="0" w:color="6AD8CB"/>
              <w:right w:val="nil"/>
            </w:tcBorders>
            <w:shd w:val="clear" w:color="auto" w:fill="auto"/>
            <w:tcMar>
              <w:top w:w="72" w:type="dxa"/>
              <w:left w:w="144" w:type="dxa"/>
              <w:bottom w:w="72" w:type="dxa"/>
              <w:right w:w="144" w:type="dxa"/>
            </w:tcMar>
            <w:hideMark/>
          </w:tcPr>
          <w:p w14:paraId="20C8C424" w14:textId="77777777" w:rsidR="00710778" w:rsidRPr="00710778" w:rsidRDefault="00710778" w:rsidP="00710778">
            <w:pPr>
              <w:spacing w:line="240" w:lineRule="auto"/>
              <w:rPr>
                <w:rFonts w:ascii="Times New Roman" w:hAnsi="Times New Roman" w:cs="Times New Roman"/>
                <w:lang w:val="en-ID"/>
              </w:rPr>
            </w:pPr>
            <w:r w:rsidRPr="00710778">
              <w:rPr>
                <w:rFonts w:ascii="Times New Roman" w:hAnsi="Times New Roman" w:cs="Times New Roman"/>
                <w:b/>
                <w:bCs/>
              </w:rPr>
              <w:t>SUB-INDICATORS OF THE RESEARCH</w:t>
            </w:r>
          </w:p>
        </w:tc>
      </w:tr>
      <w:tr w:rsidR="00710778" w:rsidRPr="00710778" w14:paraId="7E06E41A" w14:textId="77777777" w:rsidTr="00710778">
        <w:trPr>
          <w:trHeight w:val="2724"/>
        </w:trPr>
        <w:tc>
          <w:tcPr>
            <w:tcW w:w="448" w:type="dxa"/>
            <w:tcBorders>
              <w:top w:val="single" w:sz="8" w:space="0" w:color="6AD8CB"/>
              <w:left w:val="nil"/>
              <w:bottom w:val="nil"/>
              <w:right w:val="nil"/>
            </w:tcBorders>
            <w:shd w:val="clear" w:color="auto" w:fill="EBF8F6"/>
            <w:tcMar>
              <w:top w:w="72" w:type="dxa"/>
              <w:left w:w="144" w:type="dxa"/>
              <w:bottom w:w="72" w:type="dxa"/>
              <w:right w:w="144" w:type="dxa"/>
            </w:tcMar>
            <w:hideMark/>
          </w:tcPr>
          <w:p w14:paraId="525E57F9" w14:textId="77777777" w:rsidR="00710778" w:rsidRPr="00710778" w:rsidRDefault="00710778" w:rsidP="00710778">
            <w:pPr>
              <w:spacing w:line="240" w:lineRule="auto"/>
              <w:rPr>
                <w:rFonts w:ascii="Times New Roman" w:hAnsi="Times New Roman" w:cs="Times New Roman"/>
                <w:lang w:val="en-ID"/>
              </w:rPr>
            </w:pPr>
            <w:r w:rsidRPr="00710778">
              <w:rPr>
                <w:rFonts w:ascii="Times New Roman" w:hAnsi="Times New Roman" w:cs="Times New Roman"/>
              </w:rPr>
              <w:lastRenderedPageBreak/>
              <w:t>1</w:t>
            </w:r>
          </w:p>
        </w:tc>
        <w:tc>
          <w:tcPr>
            <w:tcW w:w="2671" w:type="dxa"/>
            <w:tcBorders>
              <w:top w:val="single" w:sz="8" w:space="0" w:color="6AD8CB"/>
              <w:left w:val="nil"/>
              <w:bottom w:val="nil"/>
              <w:right w:val="nil"/>
            </w:tcBorders>
            <w:shd w:val="clear" w:color="auto" w:fill="EBF8F6"/>
            <w:tcMar>
              <w:top w:w="72" w:type="dxa"/>
              <w:left w:w="144" w:type="dxa"/>
              <w:bottom w:w="72" w:type="dxa"/>
              <w:right w:w="144" w:type="dxa"/>
            </w:tcMar>
            <w:hideMark/>
          </w:tcPr>
          <w:p w14:paraId="0861CEAA" w14:textId="77777777" w:rsidR="00710778" w:rsidRPr="00710778" w:rsidRDefault="00710778" w:rsidP="00710778">
            <w:pPr>
              <w:spacing w:line="240" w:lineRule="auto"/>
              <w:rPr>
                <w:rFonts w:ascii="Times New Roman" w:hAnsi="Times New Roman" w:cs="Times New Roman"/>
                <w:lang w:val="en-ID"/>
              </w:rPr>
            </w:pPr>
            <w:r w:rsidRPr="00710778">
              <w:rPr>
                <w:rFonts w:ascii="Times New Roman" w:hAnsi="Times New Roman" w:cs="Times New Roman"/>
              </w:rPr>
              <w:t>Teachers’ readiness in facing independence curriculum</w:t>
            </w:r>
          </w:p>
        </w:tc>
        <w:tc>
          <w:tcPr>
            <w:tcW w:w="5953" w:type="dxa"/>
            <w:tcBorders>
              <w:top w:val="single" w:sz="8" w:space="0" w:color="6AD8CB"/>
              <w:left w:val="nil"/>
              <w:bottom w:val="nil"/>
              <w:right w:val="nil"/>
            </w:tcBorders>
            <w:shd w:val="clear" w:color="auto" w:fill="EBF8F6"/>
            <w:tcMar>
              <w:top w:w="72" w:type="dxa"/>
              <w:left w:w="144" w:type="dxa"/>
              <w:bottom w:w="72" w:type="dxa"/>
              <w:right w:w="144" w:type="dxa"/>
            </w:tcMar>
            <w:hideMark/>
          </w:tcPr>
          <w:p w14:paraId="2B42161E" w14:textId="77777777" w:rsidR="00710778" w:rsidRPr="00710778" w:rsidRDefault="00710778" w:rsidP="00710778">
            <w:pPr>
              <w:numPr>
                <w:ilvl w:val="0"/>
                <w:numId w:val="20"/>
              </w:numPr>
              <w:spacing w:line="240" w:lineRule="auto"/>
              <w:rPr>
                <w:rFonts w:ascii="Times New Roman" w:hAnsi="Times New Roman" w:cs="Times New Roman"/>
                <w:lang w:val="en-ID"/>
              </w:rPr>
            </w:pPr>
            <w:r w:rsidRPr="00710778">
              <w:rPr>
                <w:rFonts w:ascii="Times New Roman" w:hAnsi="Times New Roman" w:cs="Times New Roman"/>
              </w:rPr>
              <w:t>Teachers’ comprehension on the concept of the new curriculum</w:t>
            </w:r>
          </w:p>
          <w:p w14:paraId="215745E1" w14:textId="77777777" w:rsidR="00710778" w:rsidRPr="00710778" w:rsidRDefault="00710778" w:rsidP="00710778">
            <w:pPr>
              <w:numPr>
                <w:ilvl w:val="0"/>
                <w:numId w:val="20"/>
              </w:numPr>
              <w:spacing w:line="240" w:lineRule="auto"/>
              <w:rPr>
                <w:rFonts w:ascii="Times New Roman" w:hAnsi="Times New Roman" w:cs="Times New Roman"/>
                <w:lang w:val="en-ID"/>
              </w:rPr>
            </w:pPr>
            <w:r w:rsidRPr="00710778">
              <w:rPr>
                <w:rFonts w:ascii="Times New Roman" w:hAnsi="Times New Roman" w:cs="Times New Roman"/>
              </w:rPr>
              <w:t>Teachers’ self-reflection of their comprehension on the concept of the new curriculum</w:t>
            </w:r>
          </w:p>
        </w:tc>
      </w:tr>
      <w:tr w:rsidR="00710778" w:rsidRPr="00710778" w14:paraId="37E3F26A" w14:textId="77777777" w:rsidTr="00710778">
        <w:trPr>
          <w:trHeight w:val="2095"/>
        </w:trPr>
        <w:tc>
          <w:tcPr>
            <w:tcW w:w="448" w:type="dxa"/>
            <w:tcBorders>
              <w:top w:val="nil"/>
              <w:left w:val="nil"/>
              <w:bottom w:val="single" w:sz="8" w:space="0" w:color="6AD8CB"/>
              <w:right w:val="nil"/>
            </w:tcBorders>
            <w:shd w:val="clear" w:color="auto" w:fill="auto"/>
            <w:tcMar>
              <w:top w:w="72" w:type="dxa"/>
              <w:left w:w="144" w:type="dxa"/>
              <w:bottom w:w="72" w:type="dxa"/>
              <w:right w:w="144" w:type="dxa"/>
            </w:tcMar>
            <w:hideMark/>
          </w:tcPr>
          <w:p w14:paraId="7A911EDE" w14:textId="77777777" w:rsidR="00710778" w:rsidRPr="00710778" w:rsidRDefault="00710778" w:rsidP="00710778">
            <w:pPr>
              <w:spacing w:line="240" w:lineRule="auto"/>
              <w:rPr>
                <w:rFonts w:ascii="Times New Roman" w:hAnsi="Times New Roman" w:cs="Times New Roman"/>
                <w:lang w:val="en-ID"/>
              </w:rPr>
            </w:pPr>
            <w:r w:rsidRPr="00710778">
              <w:rPr>
                <w:rFonts w:ascii="Times New Roman" w:hAnsi="Times New Roman" w:cs="Times New Roman"/>
              </w:rPr>
              <w:t>II</w:t>
            </w:r>
          </w:p>
        </w:tc>
        <w:tc>
          <w:tcPr>
            <w:tcW w:w="2671" w:type="dxa"/>
            <w:tcBorders>
              <w:top w:val="nil"/>
              <w:left w:val="nil"/>
              <w:bottom w:val="single" w:sz="8" w:space="0" w:color="6AD8CB"/>
              <w:right w:val="nil"/>
            </w:tcBorders>
            <w:shd w:val="clear" w:color="auto" w:fill="auto"/>
            <w:tcMar>
              <w:top w:w="72" w:type="dxa"/>
              <w:left w:w="144" w:type="dxa"/>
              <w:bottom w:w="72" w:type="dxa"/>
              <w:right w:w="144" w:type="dxa"/>
            </w:tcMar>
            <w:hideMark/>
          </w:tcPr>
          <w:p w14:paraId="2C5A17AC" w14:textId="77777777" w:rsidR="00710778" w:rsidRPr="00710778" w:rsidRDefault="00710778" w:rsidP="00710778">
            <w:pPr>
              <w:spacing w:line="240" w:lineRule="auto"/>
              <w:rPr>
                <w:rFonts w:ascii="Times New Roman" w:hAnsi="Times New Roman" w:cs="Times New Roman"/>
                <w:lang w:val="en-ID"/>
              </w:rPr>
            </w:pPr>
            <w:r w:rsidRPr="00710778">
              <w:rPr>
                <w:rFonts w:ascii="Times New Roman" w:hAnsi="Times New Roman" w:cs="Times New Roman"/>
              </w:rPr>
              <w:t>Teachers’ obstacles in implementing new curriculum</w:t>
            </w:r>
          </w:p>
        </w:tc>
        <w:tc>
          <w:tcPr>
            <w:tcW w:w="5953" w:type="dxa"/>
            <w:tcBorders>
              <w:top w:val="nil"/>
              <w:left w:val="nil"/>
              <w:bottom w:val="single" w:sz="8" w:space="0" w:color="6AD8CB"/>
              <w:right w:val="nil"/>
            </w:tcBorders>
            <w:shd w:val="clear" w:color="auto" w:fill="auto"/>
            <w:tcMar>
              <w:top w:w="72" w:type="dxa"/>
              <w:left w:w="144" w:type="dxa"/>
              <w:bottom w:w="72" w:type="dxa"/>
              <w:right w:w="144" w:type="dxa"/>
            </w:tcMar>
            <w:hideMark/>
          </w:tcPr>
          <w:p w14:paraId="174AE00D" w14:textId="77777777" w:rsidR="00710778" w:rsidRPr="00710778" w:rsidRDefault="00710778" w:rsidP="00710778">
            <w:pPr>
              <w:numPr>
                <w:ilvl w:val="0"/>
                <w:numId w:val="21"/>
              </w:numPr>
              <w:spacing w:line="240" w:lineRule="auto"/>
              <w:rPr>
                <w:rFonts w:ascii="Times New Roman" w:hAnsi="Times New Roman" w:cs="Times New Roman"/>
                <w:lang w:val="en-ID"/>
              </w:rPr>
            </w:pPr>
            <w:r w:rsidRPr="00710778">
              <w:rPr>
                <w:rFonts w:ascii="Times New Roman" w:hAnsi="Times New Roman" w:cs="Times New Roman"/>
              </w:rPr>
              <w:t>Workshop</w:t>
            </w:r>
          </w:p>
          <w:p w14:paraId="2E821FE6" w14:textId="77777777" w:rsidR="00710778" w:rsidRPr="00710778" w:rsidRDefault="00710778" w:rsidP="00710778">
            <w:pPr>
              <w:numPr>
                <w:ilvl w:val="0"/>
                <w:numId w:val="21"/>
              </w:numPr>
              <w:spacing w:line="240" w:lineRule="auto"/>
              <w:rPr>
                <w:rFonts w:ascii="Times New Roman" w:hAnsi="Times New Roman" w:cs="Times New Roman"/>
                <w:lang w:val="en-ID"/>
              </w:rPr>
            </w:pPr>
            <w:r w:rsidRPr="00710778">
              <w:rPr>
                <w:rFonts w:ascii="Times New Roman" w:hAnsi="Times New Roman" w:cs="Times New Roman"/>
              </w:rPr>
              <w:t>Facility</w:t>
            </w:r>
          </w:p>
          <w:p w14:paraId="510E97D7" w14:textId="77777777" w:rsidR="00710778" w:rsidRPr="00710778" w:rsidRDefault="00710778" w:rsidP="00710778">
            <w:pPr>
              <w:numPr>
                <w:ilvl w:val="0"/>
                <w:numId w:val="21"/>
              </w:numPr>
              <w:spacing w:line="240" w:lineRule="auto"/>
              <w:rPr>
                <w:rFonts w:ascii="Times New Roman" w:hAnsi="Times New Roman" w:cs="Times New Roman"/>
                <w:lang w:val="en-ID"/>
              </w:rPr>
            </w:pPr>
            <w:r w:rsidRPr="00710778">
              <w:rPr>
                <w:rFonts w:ascii="Times New Roman" w:hAnsi="Times New Roman" w:cs="Times New Roman"/>
              </w:rPr>
              <w:t>Teachers’ comprehension and ability</w:t>
            </w:r>
          </w:p>
        </w:tc>
      </w:tr>
    </w:tbl>
    <w:p w14:paraId="668E160F" w14:textId="13EB66E8" w:rsidR="00710778" w:rsidRDefault="00710778" w:rsidP="00F131C5">
      <w:pPr>
        <w:spacing w:line="240" w:lineRule="auto"/>
        <w:rPr>
          <w:rFonts w:ascii="Times New Roman" w:hAnsi="Times New Roman" w:cs="Times New Roman"/>
        </w:rPr>
      </w:pPr>
    </w:p>
    <w:p w14:paraId="48D781DC" w14:textId="2D3A0533" w:rsidR="00710778" w:rsidRDefault="00710778" w:rsidP="00F131C5">
      <w:pPr>
        <w:spacing w:line="240" w:lineRule="auto"/>
        <w:rPr>
          <w:rFonts w:ascii="Times New Roman" w:hAnsi="Times New Roman" w:cs="Times New Roman"/>
        </w:rPr>
      </w:pPr>
      <w:r w:rsidRPr="00F131C5">
        <w:rPr>
          <w:rFonts w:ascii="Times New Roman" w:hAnsi="Times New Roman" w:cs="Times New Roman"/>
        </w:rPr>
        <w:t>T</w:t>
      </w:r>
      <w:r>
        <w:rPr>
          <w:rFonts w:ascii="Times New Roman" w:hAnsi="Times New Roman" w:cs="Times New Roman"/>
        </w:rPr>
        <w:t>he finding of the research is explained as followed:</w:t>
      </w:r>
    </w:p>
    <w:p w14:paraId="6D2D1178" w14:textId="6CBF5682" w:rsidR="00710778" w:rsidRDefault="00710778" w:rsidP="00F131C5">
      <w:pPr>
        <w:spacing w:line="240" w:lineRule="auto"/>
        <w:rPr>
          <w:rFonts w:ascii="Times New Roman" w:hAnsi="Times New Roman" w:cs="Times New Roman"/>
        </w:rPr>
      </w:pPr>
      <w:r w:rsidRPr="00710778">
        <w:rPr>
          <w:rFonts w:ascii="Times New Roman" w:hAnsi="Times New Roman" w:cs="Times New Roman"/>
          <w:b/>
          <w:bCs/>
        </w:rPr>
        <w:t>Teachers’ comprehension on the concept of the new curriculum</w:t>
      </w:r>
    </w:p>
    <w:p w14:paraId="16FEB92F" w14:textId="3E5F4785" w:rsidR="00710778" w:rsidRDefault="00710778" w:rsidP="00F131C5">
      <w:pPr>
        <w:spacing w:line="240" w:lineRule="auto"/>
        <w:rPr>
          <w:rFonts w:ascii="Times New Roman" w:hAnsi="Times New Roman" w:cs="Times New Roman"/>
        </w:rPr>
      </w:pPr>
      <w:r w:rsidRPr="00710778">
        <w:rPr>
          <w:rFonts w:ascii="Times New Roman" w:hAnsi="Times New Roman" w:cs="Times New Roman"/>
        </w:rPr>
        <w:drawing>
          <wp:inline distT="0" distB="0" distL="0" distR="0" wp14:anchorId="78FE7C83" wp14:editId="6FC520B3">
            <wp:extent cx="5728970" cy="2144395"/>
            <wp:effectExtent l="0" t="0" r="5080" b="8255"/>
            <wp:docPr id="1" name="Chart 1">
              <a:extLst xmlns:a="http://schemas.openxmlformats.org/drawingml/2006/main">
                <a:ext uri="{FF2B5EF4-FFF2-40B4-BE49-F238E27FC236}">
                  <a16:creationId xmlns:a16="http://schemas.microsoft.com/office/drawing/2014/main" id="{0915B7C4-02BC-657F-B72D-D3D942E21E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8478A29" w14:textId="3FE1D6D9" w:rsidR="00710778" w:rsidRDefault="00710778" w:rsidP="00F131C5">
      <w:pPr>
        <w:spacing w:line="240" w:lineRule="auto"/>
        <w:rPr>
          <w:rFonts w:ascii="Times New Roman" w:hAnsi="Times New Roman" w:cs="Times New Roman"/>
        </w:rPr>
      </w:pPr>
    </w:p>
    <w:p w14:paraId="55FC12EE" w14:textId="77777777" w:rsidR="00710778" w:rsidRDefault="00710778" w:rsidP="00F131C5">
      <w:pPr>
        <w:spacing w:line="240" w:lineRule="auto"/>
        <w:rPr>
          <w:rFonts w:ascii="Times New Roman" w:hAnsi="Times New Roman" w:cs="Times New Roman"/>
        </w:rPr>
      </w:pPr>
    </w:p>
    <w:p w14:paraId="235147B4" w14:textId="36363EEB" w:rsidR="00710778" w:rsidRDefault="00710778" w:rsidP="00F131C5">
      <w:pPr>
        <w:spacing w:line="240" w:lineRule="auto"/>
        <w:rPr>
          <w:rFonts w:ascii="Times New Roman" w:hAnsi="Times New Roman" w:cs="Times New Roman"/>
        </w:rPr>
      </w:pPr>
      <w:r w:rsidRPr="00710778">
        <w:rPr>
          <w:rFonts w:ascii="Times New Roman" w:hAnsi="Times New Roman" w:cs="Times New Roman"/>
          <w:b/>
          <w:bCs/>
        </w:rPr>
        <w:t>Teachers’ self-reflection of their comprehension on the concept of the new curriculum</w:t>
      </w:r>
      <w:r w:rsidRPr="00710778">
        <w:rPr>
          <w:rFonts w:ascii="Times New Roman" w:hAnsi="Times New Roman" w:cs="Times New Roman"/>
        </w:rPr>
        <w:drawing>
          <wp:inline distT="0" distB="0" distL="0" distR="0" wp14:anchorId="09E27187" wp14:editId="1844A0DB">
            <wp:extent cx="5728970" cy="2144395"/>
            <wp:effectExtent l="0" t="0" r="5080" b="8255"/>
            <wp:docPr id="5" name="Chart 5">
              <a:extLst xmlns:a="http://schemas.openxmlformats.org/drawingml/2006/main">
                <a:ext uri="{FF2B5EF4-FFF2-40B4-BE49-F238E27FC236}">
                  <a16:creationId xmlns:a16="http://schemas.microsoft.com/office/drawing/2014/main" id="{49B1C610-02BC-7CE0-4D57-15741BC0E6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901663C" w14:textId="0001D629" w:rsidR="00710778" w:rsidRDefault="00710778" w:rsidP="00F131C5">
      <w:pPr>
        <w:spacing w:line="240" w:lineRule="auto"/>
        <w:rPr>
          <w:rFonts w:ascii="Times New Roman" w:hAnsi="Times New Roman" w:cs="Times New Roman"/>
        </w:rPr>
      </w:pPr>
    </w:p>
    <w:p w14:paraId="618187AF" w14:textId="1AF02622" w:rsidR="00710778" w:rsidRDefault="00710778" w:rsidP="00F131C5">
      <w:pPr>
        <w:spacing w:line="240" w:lineRule="auto"/>
        <w:rPr>
          <w:rFonts w:ascii="Times New Roman" w:hAnsi="Times New Roman" w:cs="Times New Roman"/>
        </w:rPr>
      </w:pPr>
      <w:r w:rsidRPr="00710778">
        <w:rPr>
          <w:rFonts w:ascii="Times New Roman" w:hAnsi="Times New Roman" w:cs="Times New Roman"/>
          <w:b/>
          <w:bCs/>
        </w:rPr>
        <w:lastRenderedPageBreak/>
        <w:t>Teachers’ obstacles in implementing new curriculum</w:t>
      </w:r>
    </w:p>
    <w:p w14:paraId="71B11A63" w14:textId="162C15E3" w:rsidR="00710778" w:rsidRDefault="00710778" w:rsidP="00F131C5">
      <w:pPr>
        <w:spacing w:line="240" w:lineRule="auto"/>
        <w:rPr>
          <w:rFonts w:ascii="Times New Roman" w:hAnsi="Times New Roman" w:cs="Times New Roman"/>
        </w:rPr>
      </w:pPr>
      <w:r w:rsidRPr="00710778">
        <w:rPr>
          <w:rFonts w:ascii="Times New Roman" w:hAnsi="Times New Roman" w:cs="Times New Roman"/>
        </w:rPr>
        <w:drawing>
          <wp:inline distT="0" distB="0" distL="0" distR="0" wp14:anchorId="34506169" wp14:editId="4DEB7763">
            <wp:extent cx="5728970" cy="2144395"/>
            <wp:effectExtent l="0" t="0" r="5080" b="8255"/>
            <wp:docPr id="6" name="Chart 6">
              <a:extLst xmlns:a="http://schemas.openxmlformats.org/drawingml/2006/main">
                <a:ext uri="{FF2B5EF4-FFF2-40B4-BE49-F238E27FC236}">
                  <a16:creationId xmlns:a16="http://schemas.microsoft.com/office/drawing/2014/main" id="{B8984FB0-A5AA-F31D-6481-D9E99584FD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C8D6A24" w14:textId="77777777" w:rsidR="00710778" w:rsidRPr="00FB4859" w:rsidRDefault="00710778" w:rsidP="00F131C5">
      <w:pPr>
        <w:spacing w:line="240" w:lineRule="auto"/>
        <w:rPr>
          <w:rFonts w:ascii="Times New Roman" w:hAnsi="Times New Roman" w:cs="Times New Roman"/>
        </w:rPr>
      </w:pPr>
    </w:p>
    <w:p w14:paraId="4ECE9CFE" w14:textId="1E978B33" w:rsidR="00A97C8F" w:rsidRPr="00E14338" w:rsidDel="00F131C5" w:rsidRDefault="00A97C8F" w:rsidP="00016AB9">
      <w:pPr>
        <w:spacing w:line="240" w:lineRule="auto"/>
        <w:rPr>
          <w:del w:id="2" w:author="TADRIS INGGRIS" w:date="2023-07-28T11:12:00Z"/>
          <w:rFonts w:ascii="Times New Roman" w:hAnsi="Times New Roman" w:cs="Times New Roman"/>
          <w:b/>
          <w:smallCaps/>
          <w:sz w:val="32"/>
          <w:szCs w:val="32"/>
        </w:rPr>
      </w:pPr>
      <w:r>
        <w:rPr>
          <w:rFonts w:ascii="Times New Roman" w:hAnsi="Times New Roman" w:cs="Times New Roman"/>
          <w:b/>
          <w:smallCaps/>
          <w:sz w:val="32"/>
          <w:szCs w:val="32"/>
        </w:rPr>
        <w:t>Conclusion</w:t>
      </w:r>
    </w:p>
    <w:p w14:paraId="28BEBAF4" w14:textId="6725D29F" w:rsidR="00C25624" w:rsidRPr="00E14338" w:rsidRDefault="00C25624" w:rsidP="00016AB9">
      <w:pPr>
        <w:spacing w:line="240" w:lineRule="auto"/>
        <w:rPr>
          <w:rFonts w:ascii="Times New Roman" w:hAnsi="Times New Roman" w:cs="Times New Roman"/>
          <w:szCs w:val="24"/>
        </w:rPr>
      </w:pPr>
    </w:p>
    <w:p w14:paraId="3816D811" w14:textId="5792650E" w:rsidR="00AC4A05" w:rsidRPr="00E14338" w:rsidRDefault="00C1781A" w:rsidP="000B589E">
      <w:pPr>
        <w:spacing w:line="240" w:lineRule="auto"/>
        <w:ind w:firstLine="567"/>
        <w:rPr>
          <w:rFonts w:ascii="Times New Roman" w:hAnsi="Times New Roman" w:cs="Times New Roman"/>
          <w:szCs w:val="24"/>
        </w:rPr>
      </w:pPr>
      <w:r>
        <w:rPr>
          <w:rFonts w:ascii="Times New Roman" w:hAnsi="Times New Roman" w:cs="Times New Roman"/>
          <w:szCs w:val="24"/>
        </w:rPr>
        <w:t xml:space="preserve"> Implementing new curriculum is normally facing such obstacles and challenges. As happened in Indonesia nowadays, implementing new curriculum namely Independence curriculum, creates such obstacle in a real implementation. The main case is on teachers’ readiness in facing and implementing this new curriculum. Teachers’ self-reflection on their competence is compared to their performance in implementing independence curriculum show a significant result. The teachers reflect and argue that they felt ready to apply this new curriculum. Meanwhile, based on the result of the research, they still need more training and workshop for improving their knowledge and their competence in order to implement independent curriculum. This gap shows that the crucial element in implementing new curriculum is not only on providing any trainings for the teachers, but also guaranteeing </w:t>
      </w:r>
      <w:r w:rsidR="00B95D4F">
        <w:rPr>
          <w:rFonts w:ascii="Times New Roman" w:hAnsi="Times New Roman" w:cs="Times New Roman"/>
          <w:szCs w:val="24"/>
        </w:rPr>
        <w:t xml:space="preserve">that the teachers have a real competence to implement it. All sides in educational sector needs to differentiate between teachers’ opinion of their readiness and their real competence and readiness in implementing independence curriculum. Thus, it is suggested for every </w:t>
      </w:r>
      <w:proofErr w:type="gramStart"/>
      <w:r w:rsidR="00B95D4F">
        <w:rPr>
          <w:rFonts w:ascii="Times New Roman" w:hAnsi="Times New Roman" w:cs="Times New Roman"/>
          <w:szCs w:val="24"/>
        </w:rPr>
        <w:t>sides</w:t>
      </w:r>
      <w:proofErr w:type="gramEnd"/>
      <w:r w:rsidR="00B95D4F">
        <w:rPr>
          <w:rFonts w:ascii="Times New Roman" w:hAnsi="Times New Roman" w:cs="Times New Roman"/>
          <w:szCs w:val="24"/>
        </w:rPr>
        <w:t xml:space="preserve"> of educational parties to pay attention on this point. </w:t>
      </w:r>
    </w:p>
    <w:p w14:paraId="5F6BCB35" w14:textId="77777777" w:rsidR="00C25624" w:rsidRPr="00E14338" w:rsidRDefault="00C25624" w:rsidP="00016AB9">
      <w:pPr>
        <w:spacing w:line="240" w:lineRule="auto"/>
        <w:rPr>
          <w:rFonts w:ascii="Times New Roman" w:hAnsi="Times New Roman" w:cs="Times New Roman"/>
          <w:szCs w:val="24"/>
        </w:rPr>
      </w:pPr>
    </w:p>
    <w:p w14:paraId="455F9196" w14:textId="49FA9AE7" w:rsidR="00C354FB" w:rsidRPr="00E14338" w:rsidRDefault="00E7666B" w:rsidP="00016AB9">
      <w:pPr>
        <w:spacing w:line="240" w:lineRule="auto"/>
        <w:rPr>
          <w:rFonts w:ascii="Times New Roman" w:hAnsi="Times New Roman" w:cs="Times New Roman"/>
          <w:b/>
          <w:sz w:val="26"/>
          <w:szCs w:val="26"/>
        </w:rPr>
      </w:pPr>
      <w:r>
        <w:rPr>
          <w:rFonts w:ascii="Times New Roman" w:hAnsi="Times New Roman" w:cs="Times New Roman"/>
          <w:b/>
          <w:sz w:val="26"/>
          <w:szCs w:val="26"/>
        </w:rPr>
        <w:t>Triangulation</w:t>
      </w:r>
      <w:r w:rsidR="00EB07CC">
        <w:rPr>
          <w:rFonts w:ascii="Times New Roman" w:hAnsi="Times New Roman" w:cs="Times New Roman"/>
          <w:b/>
          <w:sz w:val="26"/>
          <w:szCs w:val="26"/>
        </w:rPr>
        <w:t xml:space="preserve"> </w:t>
      </w:r>
      <w:r w:rsidR="000B589E">
        <w:rPr>
          <w:rFonts w:ascii="Times New Roman" w:hAnsi="Times New Roman" w:cs="Times New Roman"/>
          <w:b/>
          <w:sz w:val="26"/>
          <w:szCs w:val="26"/>
        </w:rPr>
        <w:t xml:space="preserve">&lt;Second-level Headings, Times New Roman 13, Bold, </w:t>
      </w:r>
      <w:r w:rsidR="00EB07CC">
        <w:rPr>
          <w:rFonts w:ascii="Times New Roman" w:hAnsi="Times New Roman" w:cs="Times New Roman"/>
          <w:b/>
          <w:sz w:val="26"/>
          <w:szCs w:val="26"/>
        </w:rPr>
        <w:t>Title-Case, D</w:t>
      </w:r>
      <w:r w:rsidR="000B589E">
        <w:rPr>
          <w:rFonts w:ascii="Times New Roman" w:hAnsi="Times New Roman" w:cs="Times New Roman"/>
          <w:b/>
          <w:sz w:val="26"/>
          <w:szCs w:val="26"/>
        </w:rPr>
        <w:t>ouble-</w:t>
      </w:r>
      <w:r w:rsidR="00CD4FCA">
        <w:rPr>
          <w:rFonts w:ascii="Times New Roman" w:hAnsi="Times New Roman" w:cs="Times New Roman"/>
          <w:b/>
          <w:sz w:val="26"/>
          <w:szCs w:val="26"/>
        </w:rPr>
        <w:t xml:space="preserve">Line </w:t>
      </w:r>
      <w:r w:rsidR="00EB07CC">
        <w:rPr>
          <w:rFonts w:ascii="Times New Roman" w:hAnsi="Times New Roman" w:cs="Times New Roman"/>
          <w:b/>
          <w:sz w:val="26"/>
          <w:szCs w:val="26"/>
        </w:rPr>
        <w:t>S</w:t>
      </w:r>
      <w:r w:rsidR="000B589E">
        <w:rPr>
          <w:rFonts w:ascii="Times New Roman" w:hAnsi="Times New Roman" w:cs="Times New Roman"/>
          <w:b/>
          <w:sz w:val="26"/>
          <w:szCs w:val="26"/>
        </w:rPr>
        <w:t>pace</w:t>
      </w:r>
      <w:r w:rsidR="00EB07CC">
        <w:rPr>
          <w:rFonts w:ascii="Times New Roman" w:hAnsi="Times New Roman" w:cs="Times New Roman"/>
          <w:b/>
          <w:sz w:val="26"/>
          <w:szCs w:val="26"/>
        </w:rPr>
        <w:t xml:space="preserve"> Before Text</w:t>
      </w:r>
      <w:r w:rsidR="000B589E">
        <w:rPr>
          <w:rFonts w:ascii="Times New Roman" w:hAnsi="Times New Roman" w:cs="Times New Roman"/>
          <w:b/>
          <w:sz w:val="26"/>
          <w:szCs w:val="26"/>
        </w:rPr>
        <w:t>&gt;</w:t>
      </w:r>
    </w:p>
    <w:p w14:paraId="7E60FF74" w14:textId="77777777" w:rsidR="00C354FB" w:rsidRPr="00E14338" w:rsidRDefault="00C354FB" w:rsidP="00016AB9">
      <w:pPr>
        <w:spacing w:line="240" w:lineRule="auto"/>
        <w:rPr>
          <w:rFonts w:ascii="Times New Roman" w:hAnsi="Times New Roman" w:cs="Times New Roman"/>
          <w:szCs w:val="24"/>
        </w:rPr>
      </w:pPr>
    </w:p>
    <w:p w14:paraId="43D69F2E" w14:textId="47FBBF48" w:rsidR="00F36417" w:rsidRPr="00E14338" w:rsidRDefault="00EB07CC" w:rsidP="00EB07CC">
      <w:pPr>
        <w:spacing w:line="240" w:lineRule="auto"/>
        <w:ind w:firstLine="567"/>
        <w:rPr>
          <w:rFonts w:ascii="Times New Roman" w:hAnsi="Times New Roman" w:cs="Times New Roman"/>
          <w:szCs w:val="24"/>
        </w:rPr>
      </w:pPr>
      <w:r>
        <w:rPr>
          <w:rFonts w:ascii="Times New Roman" w:hAnsi="Times New Roman" w:cs="Times New Roman"/>
          <w:szCs w:val="24"/>
        </w:rPr>
        <w:t>&lt;Times New Roman 12, indent first line 1cm</w:t>
      </w:r>
      <w:r>
        <w:rPr>
          <w:rFonts w:ascii="Times New Roman" w:hAnsi="Times New Roman" w:cs="Times New Roman" w:hint="eastAsia"/>
          <w:szCs w:val="24"/>
        </w:rPr>
        <w:t>, do not double-space between paragraphs, double-</w:t>
      </w:r>
      <w:r w:rsidR="00CD4FCA">
        <w:rPr>
          <w:rFonts w:ascii="Times New Roman" w:hAnsi="Times New Roman" w:cs="Times New Roman"/>
          <w:szCs w:val="24"/>
        </w:rPr>
        <w:t xml:space="preserve">line </w:t>
      </w:r>
      <w:r>
        <w:rPr>
          <w:rFonts w:ascii="Times New Roman" w:hAnsi="Times New Roman" w:cs="Times New Roman" w:hint="eastAsia"/>
          <w:szCs w:val="24"/>
        </w:rPr>
        <w:t>space before next section heading</w:t>
      </w:r>
      <w:r>
        <w:rPr>
          <w:rFonts w:ascii="Times New Roman" w:hAnsi="Times New Roman" w:cs="Times New Roman"/>
          <w:szCs w:val="24"/>
        </w:rPr>
        <w:t xml:space="preserve"> or text&gt;</w:t>
      </w:r>
    </w:p>
    <w:p w14:paraId="4EDFA74C" w14:textId="77777777" w:rsidR="004A49C8" w:rsidRPr="00E14338" w:rsidRDefault="004A49C8" w:rsidP="00016AB9">
      <w:pPr>
        <w:spacing w:line="240" w:lineRule="auto"/>
        <w:rPr>
          <w:rFonts w:ascii="Times New Roman" w:hAnsi="Times New Roman" w:cs="Times New Roman"/>
          <w:szCs w:val="24"/>
        </w:rPr>
      </w:pPr>
    </w:p>
    <w:p w14:paraId="7521FA6E" w14:textId="210AF341" w:rsidR="004A49C8" w:rsidRPr="00E14338" w:rsidRDefault="00E7666B" w:rsidP="00EB07CC">
      <w:pPr>
        <w:spacing w:line="240" w:lineRule="auto"/>
        <w:ind w:left="567"/>
        <w:rPr>
          <w:rFonts w:ascii="Times New Roman" w:hAnsi="Times New Roman" w:cs="Times New Roman"/>
          <w:b/>
          <w:szCs w:val="24"/>
        </w:rPr>
      </w:pPr>
      <w:r>
        <w:rPr>
          <w:rFonts w:ascii="Times New Roman" w:hAnsi="Times New Roman" w:cs="Times New Roman"/>
          <w:b/>
          <w:szCs w:val="24"/>
        </w:rPr>
        <w:t>Student Population</w:t>
      </w:r>
      <w:r w:rsidR="00EB07CC">
        <w:rPr>
          <w:rFonts w:ascii="Times New Roman" w:hAnsi="Times New Roman" w:cs="Times New Roman"/>
          <w:b/>
          <w:szCs w:val="24"/>
        </w:rPr>
        <w:t xml:space="preserve">&lt;Third-level headings, times new roman 12, bold, sentence case, indent 1, no </w:t>
      </w:r>
      <w:r w:rsidR="00CD4FCA">
        <w:rPr>
          <w:rFonts w:ascii="Times New Roman" w:hAnsi="Times New Roman" w:cs="Times New Roman"/>
          <w:b/>
          <w:szCs w:val="24"/>
        </w:rPr>
        <w:t xml:space="preserve">line </w:t>
      </w:r>
      <w:r w:rsidR="00EB07CC">
        <w:rPr>
          <w:rFonts w:ascii="Times New Roman" w:hAnsi="Times New Roman" w:cs="Times New Roman"/>
          <w:b/>
          <w:szCs w:val="24"/>
        </w:rPr>
        <w:t>space before new text (which is indented as above)&gt;</w:t>
      </w:r>
    </w:p>
    <w:p w14:paraId="64E42AFE" w14:textId="70696E4F" w:rsidR="00EB07CC" w:rsidRPr="00E14338" w:rsidRDefault="004944CD" w:rsidP="00EB07CC">
      <w:pPr>
        <w:spacing w:line="240" w:lineRule="auto"/>
        <w:ind w:firstLine="567"/>
        <w:rPr>
          <w:rFonts w:ascii="Times New Roman" w:hAnsi="Times New Roman" w:cs="Times New Roman"/>
          <w:szCs w:val="24"/>
        </w:rPr>
      </w:pPr>
      <w:r>
        <w:rPr>
          <w:rFonts w:ascii="Times New Roman" w:hAnsi="Times New Roman" w:cs="Times New Roman"/>
          <w:szCs w:val="24"/>
        </w:rPr>
        <w:t xml:space="preserve">Sentence text </w:t>
      </w:r>
      <w:r w:rsidR="00EB07CC">
        <w:rPr>
          <w:rFonts w:ascii="Times New Roman" w:hAnsi="Times New Roman" w:cs="Times New Roman"/>
          <w:szCs w:val="24"/>
        </w:rPr>
        <w:t>&lt;Times New Roman 12, indent first line 1cm</w:t>
      </w:r>
      <w:r w:rsidR="00EB07CC">
        <w:rPr>
          <w:rFonts w:ascii="Times New Roman" w:hAnsi="Times New Roman" w:cs="Times New Roman" w:hint="eastAsia"/>
          <w:szCs w:val="24"/>
        </w:rPr>
        <w:t>, do not double-space between paragraphs, double-space before next section heading</w:t>
      </w:r>
      <w:r w:rsidR="00EB07CC">
        <w:rPr>
          <w:rFonts w:ascii="Times New Roman" w:hAnsi="Times New Roman" w:cs="Times New Roman"/>
          <w:szCs w:val="24"/>
        </w:rPr>
        <w:t xml:space="preserve"> or text&gt;</w:t>
      </w:r>
    </w:p>
    <w:p w14:paraId="38E89A22" w14:textId="53919E14" w:rsidR="00EB07CC" w:rsidRDefault="00EB07CC" w:rsidP="004944CD">
      <w:pPr>
        <w:spacing w:line="240" w:lineRule="auto"/>
        <w:rPr>
          <w:rFonts w:ascii="Times New Roman" w:hAnsi="Times New Roman" w:cs="Times New Roman"/>
          <w:szCs w:val="24"/>
        </w:rPr>
      </w:pPr>
    </w:p>
    <w:p w14:paraId="67DE15D8" w14:textId="036F8E1F" w:rsidR="000A04A2" w:rsidRPr="000A04A2" w:rsidRDefault="000A04A2" w:rsidP="00B913D4">
      <w:pPr>
        <w:spacing w:line="240" w:lineRule="auto"/>
        <w:ind w:left="567" w:right="284"/>
        <w:rPr>
          <w:rFonts w:ascii="Times New Roman" w:hAnsi="Times New Roman" w:cs="Times New Roman"/>
          <w:sz w:val="22"/>
        </w:rPr>
      </w:pPr>
      <w:r w:rsidRPr="000A04A2">
        <w:rPr>
          <w:rFonts w:ascii="Times New Roman" w:hAnsi="Times New Roman" w:cs="Times New Roman"/>
          <w:sz w:val="22"/>
        </w:rPr>
        <w:t xml:space="preserve">This is a long quote of 40 or more words. Indent left 1cm and </w:t>
      </w:r>
      <w:r w:rsidR="00B913D4" w:rsidRPr="000A04A2">
        <w:rPr>
          <w:rFonts w:ascii="Times New Roman" w:hAnsi="Times New Roman" w:cs="Times New Roman"/>
          <w:sz w:val="22"/>
        </w:rPr>
        <w:t xml:space="preserve">0.5cm </w:t>
      </w:r>
      <w:r w:rsidRPr="000A04A2">
        <w:rPr>
          <w:rFonts w:ascii="Times New Roman" w:hAnsi="Times New Roman" w:cs="Times New Roman"/>
          <w:sz w:val="22"/>
        </w:rPr>
        <w:t xml:space="preserve">right. Use times new roman 11, </w:t>
      </w:r>
      <w:r>
        <w:rPr>
          <w:rFonts w:ascii="Times New Roman" w:hAnsi="Times New Roman" w:cs="Times New Roman"/>
          <w:sz w:val="22"/>
        </w:rPr>
        <w:t xml:space="preserve">with 1 blank line before this text and one blank line following. If a citation follows, </w:t>
      </w:r>
      <w:r w:rsidR="00B913D4">
        <w:rPr>
          <w:rFonts w:ascii="Times New Roman" w:hAnsi="Times New Roman" w:cs="Times New Roman"/>
          <w:sz w:val="22"/>
        </w:rPr>
        <w:t>include the citation within the sentence structure of the quote, or else place the citation in the text before the long quote (</w:t>
      </w:r>
      <w:r>
        <w:rPr>
          <w:rFonts w:ascii="Times New Roman" w:hAnsi="Times New Roman" w:cs="Times New Roman"/>
          <w:sz w:val="22"/>
        </w:rPr>
        <w:t>Jones &amp; Smith, 2023, p. 13</w:t>
      </w:r>
      <w:r w:rsidR="00B913D4">
        <w:rPr>
          <w:rFonts w:ascii="Times New Roman" w:hAnsi="Times New Roman" w:cs="Times New Roman"/>
          <w:sz w:val="22"/>
        </w:rPr>
        <w:t>).</w:t>
      </w:r>
    </w:p>
    <w:p w14:paraId="2EAF4CE0" w14:textId="77777777" w:rsidR="00AB40CD" w:rsidRPr="00E14338" w:rsidRDefault="00AB40CD" w:rsidP="00016AB9">
      <w:pPr>
        <w:spacing w:line="240" w:lineRule="auto"/>
        <w:jc w:val="left"/>
        <w:rPr>
          <w:rFonts w:ascii="Times New Roman" w:hAnsi="Times New Roman" w:cs="Times New Roman"/>
          <w:szCs w:val="24"/>
        </w:rPr>
      </w:pPr>
    </w:p>
    <w:tbl>
      <w:tblPr>
        <w:tblStyle w:val="TableGrid"/>
        <w:tblW w:w="0" w:type="auto"/>
        <w:tblLook w:val="04A0" w:firstRow="1" w:lastRow="0" w:firstColumn="1" w:lastColumn="0" w:noHBand="0" w:noVBand="1"/>
      </w:tblPr>
      <w:tblGrid>
        <w:gridCol w:w="5741"/>
        <w:gridCol w:w="1502"/>
        <w:gridCol w:w="1656"/>
      </w:tblGrid>
      <w:tr w:rsidR="00E14338" w:rsidRPr="00E14338" w14:paraId="39160CCB" w14:textId="77777777" w:rsidTr="005F24F7">
        <w:trPr>
          <w:trHeight w:val="282"/>
        </w:trPr>
        <w:tc>
          <w:tcPr>
            <w:tcW w:w="8899" w:type="dxa"/>
            <w:gridSpan w:val="3"/>
            <w:tcBorders>
              <w:top w:val="nil"/>
              <w:left w:val="nil"/>
              <w:bottom w:val="double" w:sz="4" w:space="0" w:color="auto"/>
              <w:right w:val="nil"/>
            </w:tcBorders>
          </w:tcPr>
          <w:p w14:paraId="1E478716" w14:textId="5882DE21" w:rsidR="00AB40CD" w:rsidRPr="00E14338" w:rsidRDefault="00D23D5C" w:rsidP="00EB07CC">
            <w:pPr>
              <w:ind w:right="281"/>
              <w:jc w:val="left"/>
              <w:rPr>
                <w:rFonts w:ascii="Times New Roman" w:hAnsi="Times New Roman" w:cs="Times New Roman"/>
                <w:b/>
                <w:szCs w:val="24"/>
              </w:rPr>
            </w:pPr>
            <w:r w:rsidRPr="00E14338">
              <w:rPr>
                <w:rFonts w:ascii="Times New Roman" w:hAnsi="Times New Roman" w:cs="Times New Roman"/>
                <w:b/>
                <w:smallCaps/>
                <w:szCs w:val="24"/>
              </w:rPr>
              <w:t xml:space="preserve">Table </w:t>
            </w:r>
            <w:r w:rsidRPr="00E14338">
              <w:rPr>
                <w:rFonts w:ascii="Times New Roman" w:hAnsi="Times New Roman" w:cs="Times New Roman"/>
                <w:b/>
                <w:szCs w:val="24"/>
              </w:rPr>
              <w:t xml:space="preserve">1. Facebook Poll </w:t>
            </w:r>
            <w:r w:rsidR="00EB07CC">
              <w:rPr>
                <w:rFonts w:ascii="Times New Roman" w:hAnsi="Times New Roman" w:cs="Times New Roman"/>
                <w:b/>
                <w:szCs w:val="24"/>
              </w:rPr>
              <w:t xml:space="preserve">&lt;Times New Roam 12, Title Case&gt; </w:t>
            </w:r>
          </w:p>
        </w:tc>
      </w:tr>
      <w:tr w:rsidR="00E14338" w:rsidRPr="00E14338" w14:paraId="3203372E" w14:textId="77777777" w:rsidTr="005F24F7">
        <w:trPr>
          <w:trHeight w:val="464"/>
        </w:trPr>
        <w:tc>
          <w:tcPr>
            <w:tcW w:w="8899" w:type="dxa"/>
            <w:gridSpan w:val="3"/>
            <w:tcBorders>
              <w:top w:val="double" w:sz="4" w:space="0" w:color="auto"/>
              <w:left w:val="nil"/>
              <w:bottom w:val="single" w:sz="4" w:space="0" w:color="auto"/>
              <w:right w:val="nil"/>
            </w:tcBorders>
          </w:tcPr>
          <w:p w14:paraId="52EEE63B" w14:textId="54C4EA6D" w:rsidR="00AB40CD" w:rsidRPr="00E14338" w:rsidRDefault="00D23D5C" w:rsidP="00D23D5C">
            <w:pPr>
              <w:ind w:left="-23" w:right="281"/>
              <w:jc w:val="left"/>
              <w:rPr>
                <w:rFonts w:ascii="Times New Roman" w:hAnsi="Times New Roman" w:cs="Times New Roman"/>
                <w:szCs w:val="24"/>
              </w:rPr>
            </w:pPr>
            <w:r w:rsidRPr="00E14338">
              <w:rPr>
                <w:rFonts w:ascii="Times New Roman" w:hAnsi="Times New Roman" w:cs="Times New Roman"/>
                <w:b/>
                <w:sz w:val="20"/>
                <w:szCs w:val="24"/>
              </w:rPr>
              <w:lastRenderedPageBreak/>
              <w:t>Question:</w:t>
            </w:r>
            <w:r w:rsidRPr="00E14338">
              <w:rPr>
                <w:rFonts w:ascii="Times New Roman" w:hAnsi="Times New Roman" w:cs="Times New Roman"/>
                <w:sz w:val="20"/>
                <w:szCs w:val="24"/>
              </w:rPr>
              <w:t xml:space="preserve"> What are the 3 most important services a teacher association should provide members/society? Tick no more than three</w:t>
            </w:r>
            <w:r w:rsidR="00F215B1" w:rsidRPr="00E14338">
              <w:rPr>
                <w:rFonts w:ascii="Times New Roman" w:hAnsi="Times New Roman" w:cs="Times New Roman"/>
                <w:sz w:val="20"/>
                <w:szCs w:val="24"/>
              </w:rPr>
              <w:t>,</w:t>
            </w:r>
            <w:r w:rsidRPr="00E14338">
              <w:rPr>
                <w:rFonts w:ascii="Times New Roman" w:hAnsi="Times New Roman" w:cs="Times New Roman"/>
                <w:sz w:val="20"/>
                <w:szCs w:val="24"/>
              </w:rPr>
              <w:t xml:space="preserve"> please. (This is part of a research </w:t>
            </w:r>
            <w:proofErr w:type="gramStart"/>
            <w:r w:rsidRPr="00E14338">
              <w:rPr>
                <w:rFonts w:ascii="Times New Roman" w:hAnsi="Times New Roman" w:cs="Times New Roman"/>
                <w:sz w:val="20"/>
                <w:szCs w:val="24"/>
              </w:rPr>
              <w:t>project,</w:t>
            </w:r>
            <w:proofErr w:type="gramEnd"/>
            <w:r w:rsidRPr="00E14338">
              <w:rPr>
                <w:rFonts w:ascii="Times New Roman" w:hAnsi="Times New Roman" w:cs="Times New Roman"/>
                <w:sz w:val="20"/>
                <w:szCs w:val="24"/>
              </w:rPr>
              <w:t xml:space="preserve"> I appreciate your inputs </w:t>
            </w:r>
            <w:r w:rsidRPr="00E14338">
              <w:rPr>
                <w:rFonts w:ascii="Times New Roman" w:hAnsi="Times New Roman" w:cs="Times New Roman"/>
                <w:iCs/>
                <w:sz w:val="20"/>
                <w:szCs w:val="24"/>
              </w:rPr>
              <w:t>[</w:t>
            </w:r>
            <w:r w:rsidRPr="00E14338">
              <w:rPr>
                <w:rFonts w:ascii="Times New Roman" w:hAnsi="Times New Roman" w:cs="Times New Roman"/>
                <w:i/>
                <w:iCs/>
                <w:sz w:val="20"/>
                <w:szCs w:val="24"/>
              </w:rPr>
              <w:t>sic</w:t>
            </w:r>
            <w:r w:rsidRPr="00E14338">
              <w:rPr>
                <w:rFonts w:ascii="Times New Roman" w:hAnsi="Times New Roman" w:cs="Times New Roman"/>
                <w:iCs/>
                <w:sz w:val="20"/>
                <w:szCs w:val="24"/>
              </w:rPr>
              <w:t>]</w:t>
            </w:r>
            <w:r w:rsidRPr="00E14338">
              <w:rPr>
                <w:rFonts w:ascii="Times New Roman" w:hAnsi="Times New Roman" w:cs="Times New Roman"/>
                <w:sz w:val="20"/>
                <w:szCs w:val="24"/>
              </w:rPr>
              <w:t>).</w:t>
            </w:r>
          </w:p>
        </w:tc>
      </w:tr>
      <w:tr w:rsidR="00E14338" w:rsidRPr="00E14338" w14:paraId="135544FF" w14:textId="77777777" w:rsidTr="005F24F7">
        <w:trPr>
          <w:trHeight w:val="464"/>
        </w:trPr>
        <w:tc>
          <w:tcPr>
            <w:tcW w:w="5741" w:type="dxa"/>
            <w:tcBorders>
              <w:top w:val="single" w:sz="4" w:space="0" w:color="auto"/>
              <w:left w:val="nil"/>
              <w:bottom w:val="single" w:sz="4" w:space="0" w:color="auto"/>
              <w:right w:val="nil"/>
            </w:tcBorders>
            <w:vAlign w:val="center"/>
          </w:tcPr>
          <w:p w14:paraId="4068C012" w14:textId="291339D5" w:rsidR="00AB40CD" w:rsidRPr="00E14338" w:rsidRDefault="00D23D5C" w:rsidP="00005D31">
            <w:pPr>
              <w:jc w:val="center"/>
              <w:rPr>
                <w:rFonts w:ascii="Times New Roman" w:hAnsi="Times New Roman" w:cs="Times New Roman"/>
                <w:b/>
                <w:sz w:val="20"/>
                <w:szCs w:val="24"/>
              </w:rPr>
            </w:pPr>
            <w:r w:rsidRPr="00E14338">
              <w:rPr>
                <w:rFonts w:ascii="Times New Roman" w:hAnsi="Times New Roman" w:cs="Times New Roman"/>
                <w:b/>
                <w:sz w:val="20"/>
                <w:szCs w:val="24"/>
              </w:rPr>
              <w:t>Response Items</w:t>
            </w:r>
          </w:p>
        </w:tc>
        <w:tc>
          <w:tcPr>
            <w:tcW w:w="1502" w:type="dxa"/>
            <w:tcBorders>
              <w:top w:val="single" w:sz="4" w:space="0" w:color="auto"/>
              <w:left w:val="nil"/>
              <w:bottom w:val="single" w:sz="4" w:space="0" w:color="auto"/>
              <w:right w:val="nil"/>
            </w:tcBorders>
            <w:vAlign w:val="center"/>
          </w:tcPr>
          <w:p w14:paraId="598479E8" w14:textId="296B6EEE" w:rsidR="00005D31" w:rsidRPr="00E14338" w:rsidRDefault="00005D31" w:rsidP="00005D31">
            <w:pPr>
              <w:jc w:val="center"/>
              <w:rPr>
                <w:rFonts w:ascii="Times New Roman" w:hAnsi="Times New Roman" w:cs="Times New Roman"/>
                <w:b/>
                <w:sz w:val="20"/>
                <w:szCs w:val="24"/>
              </w:rPr>
            </w:pPr>
            <w:r w:rsidRPr="00E14338">
              <w:rPr>
                <w:rFonts w:ascii="Times New Roman" w:hAnsi="Times New Roman" w:cs="Times New Roman"/>
                <w:b/>
                <w:sz w:val="20"/>
                <w:szCs w:val="24"/>
              </w:rPr>
              <w:t>Number of</w:t>
            </w:r>
          </w:p>
          <w:p w14:paraId="0D9D3CA6" w14:textId="4A459F69" w:rsidR="00AB40CD" w:rsidRPr="00E14338" w:rsidRDefault="00D23D5C" w:rsidP="00005D31">
            <w:pPr>
              <w:jc w:val="center"/>
              <w:rPr>
                <w:rFonts w:ascii="Times New Roman" w:hAnsi="Times New Roman" w:cs="Times New Roman"/>
                <w:b/>
                <w:sz w:val="20"/>
                <w:szCs w:val="24"/>
              </w:rPr>
            </w:pPr>
            <w:r w:rsidRPr="00E14338">
              <w:rPr>
                <w:rFonts w:ascii="Times New Roman" w:hAnsi="Times New Roman" w:cs="Times New Roman"/>
                <w:b/>
                <w:sz w:val="20"/>
                <w:szCs w:val="24"/>
              </w:rPr>
              <w:t>Respondents</w:t>
            </w:r>
          </w:p>
        </w:tc>
        <w:tc>
          <w:tcPr>
            <w:tcW w:w="1655" w:type="dxa"/>
            <w:tcBorders>
              <w:top w:val="single" w:sz="4" w:space="0" w:color="auto"/>
              <w:left w:val="nil"/>
              <w:bottom w:val="single" w:sz="4" w:space="0" w:color="auto"/>
              <w:right w:val="nil"/>
            </w:tcBorders>
            <w:vAlign w:val="center"/>
          </w:tcPr>
          <w:p w14:paraId="6AC09430" w14:textId="198B6BD7" w:rsidR="00005D31" w:rsidRPr="00E14338" w:rsidRDefault="00D23D5C" w:rsidP="00005D31">
            <w:pPr>
              <w:jc w:val="center"/>
              <w:rPr>
                <w:rFonts w:ascii="Times New Roman" w:hAnsi="Times New Roman" w:cs="Times New Roman"/>
                <w:b/>
                <w:sz w:val="20"/>
                <w:szCs w:val="24"/>
              </w:rPr>
            </w:pPr>
            <w:r w:rsidRPr="00E14338">
              <w:rPr>
                <w:rFonts w:ascii="Times New Roman" w:hAnsi="Times New Roman" w:cs="Times New Roman"/>
                <w:b/>
                <w:sz w:val="20"/>
                <w:szCs w:val="24"/>
              </w:rPr>
              <w:t>Percentage of</w:t>
            </w:r>
          </w:p>
          <w:p w14:paraId="642C5211" w14:textId="7901EA3F" w:rsidR="00AB40CD" w:rsidRPr="00E14338" w:rsidRDefault="00D23D5C" w:rsidP="00005D31">
            <w:pPr>
              <w:jc w:val="center"/>
              <w:rPr>
                <w:rFonts w:ascii="Times New Roman" w:hAnsi="Times New Roman" w:cs="Times New Roman"/>
                <w:b/>
                <w:sz w:val="20"/>
                <w:szCs w:val="24"/>
              </w:rPr>
            </w:pPr>
            <w:r w:rsidRPr="00E14338">
              <w:rPr>
                <w:rFonts w:ascii="Times New Roman" w:hAnsi="Times New Roman" w:cs="Times New Roman"/>
                <w:b/>
                <w:sz w:val="20"/>
                <w:szCs w:val="24"/>
              </w:rPr>
              <w:t>Responses</w:t>
            </w:r>
          </w:p>
        </w:tc>
      </w:tr>
      <w:tr w:rsidR="00E14338" w:rsidRPr="00E14338" w14:paraId="519DAD48" w14:textId="77777777" w:rsidTr="005F24F7">
        <w:trPr>
          <w:trHeight w:val="232"/>
        </w:trPr>
        <w:tc>
          <w:tcPr>
            <w:tcW w:w="5741" w:type="dxa"/>
            <w:tcBorders>
              <w:top w:val="single" w:sz="4" w:space="0" w:color="auto"/>
              <w:left w:val="nil"/>
              <w:bottom w:val="nil"/>
              <w:right w:val="nil"/>
            </w:tcBorders>
          </w:tcPr>
          <w:p w14:paraId="4944B6EA" w14:textId="43584024" w:rsidR="00AB40CD" w:rsidRPr="00E14338" w:rsidRDefault="00637DB1" w:rsidP="005F24F7">
            <w:pPr>
              <w:ind w:left="162"/>
              <w:jc w:val="left"/>
              <w:rPr>
                <w:rFonts w:ascii="Times New Roman" w:hAnsi="Times New Roman" w:cs="Times New Roman"/>
                <w:sz w:val="20"/>
                <w:szCs w:val="24"/>
              </w:rPr>
            </w:pPr>
            <w:r w:rsidRPr="00E14338">
              <w:rPr>
                <w:rFonts w:ascii="Times New Roman" w:hAnsi="Times New Roman" w:cs="Times New Roman"/>
                <w:sz w:val="20"/>
                <w:szCs w:val="24"/>
              </w:rPr>
              <w:t>W</w:t>
            </w:r>
            <w:r w:rsidR="00005D31" w:rsidRPr="00E14338">
              <w:rPr>
                <w:rFonts w:ascii="Times New Roman" w:hAnsi="Times New Roman" w:cs="Times New Roman"/>
                <w:sz w:val="20"/>
                <w:szCs w:val="24"/>
              </w:rPr>
              <w:t>orkshops (local)</w:t>
            </w:r>
          </w:p>
        </w:tc>
        <w:tc>
          <w:tcPr>
            <w:tcW w:w="1502" w:type="dxa"/>
            <w:tcBorders>
              <w:top w:val="single" w:sz="4" w:space="0" w:color="auto"/>
              <w:left w:val="nil"/>
              <w:bottom w:val="nil"/>
              <w:right w:val="nil"/>
            </w:tcBorders>
          </w:tcPr>
          <w:p w14:paraId="6C2A0566" w14:textId="6BD754F2" w:rsidR="00AB40CD" w:rsidRPr="00E14338" w:rsidRDefault="00005D31" w:rsidP="00005D31">
            <w:pPr>
              <w:jc w:val="center"/>
              <w:rPr>
                <w:rFonts w:ascii="Times New Roman" w:hAnsi="Times New Roman" w:cs="Times New Roman"/>
                <w:sz w:val="20"/>
                <w:szCs w:val="24"/>
              </w:rPr>
            </w:pPr>
            <w:r w:rsidRPr="00E14338">
              <w:rPr>
                <w:rFonts w:ascii="Times New Roman" w:hAnsi="Times New Roman" w:cs="Times New Roman"/>
                <w:sz w:val="20"/>
                <w:szCs w:val="24"/>
              </w:rPr>
              <w:t>44</w:t>
            </w:r>
          </w:p>
        </w:tc>
        <w:tc>
          <w:tcPr>
            <w:tcW w:w="1655" w:type="dxa"/>
            <w:tcBorders>
              <w:top w:val="single" w:sz="4" w:space="0" w:color="auto"/>
              <w:left w:val="nil"/>
              <w:bottom w:val="nil"/>
              <w:right w:val="nil"/>
            </w:tcBorders>
          </w:tcPr>
          <w:p w14:paraId="231E0474" w14:textId="3EE2C4F8" w:rsidR="00AB40CD" w:rsidRPr="00E14338" w:rsidRDefault="00005D31" w:rsidP="00005D31">
            <w:pPr>
              <w:jc w:val="center"/>
              <w:rPr>
                <w:rFonts w:ascii="Times New Roman" w:hAnsi="Times New Roman" w:cs="Times New Roman"/>
                <w:sz w:val="20"/>
                <w:szCs w:val="24"/>
              </w:rPr>
            </w:pPr>
            <w:r w:rsidRPr="00E14338">
              <w:rPr>
                <w:rFonts w:ascii="Times New Roman" w:hAnsi="Times New Roman" w:cs="Times New Roman"/>
                <w:sz w:val="20"/>
                <w:szCs w:val="24"/>
              </w:rPr>
              <w:t>31.4</w:t>
            </w:r>
          </w:p>
        </w:tc>
      </w:tr>
      <w:tr w:rsidR="00E14338" w:rsidRPr="00E14338" w14:paraId="1F8F14E6" w14:textId="77777777" w:rsidTr="005F24F7">
        <w:trPr>
          <w:trHeight w:val="232"/>
        </w:trPr>
        <w:tc>
          <w:tcPr>
            <w:tcW w:w="5741" w:type="dxa"/>
            <w:tcBorders>
              <w:top w:val="nil"/>
              <w:left w:val="nil"/>
              <w:bottom w:val="nil"/>
              <w:right w:val="nil"/>
            </w:tcBorders>
          </w:tcPr>
          <w:p w14:paraId="69C1852B" w14:textId="6F29DC8C" w:rsidR="00AB40CD" w:rsidRPr="00E14338" w:rsidRDefault="00637DB1" w:rsidP="005F24F7">
            <w:pPr>
              <w:ind w:left="162"/>
              <w:jc w:val="left"/>
              <w:rPr>
                <w:rFonts w:ascii="Times New Roman" w:hAnsi="Times New Roman" w:cs="Times New Roman"/>
                <w:sz w:val="20"/>
                <w:szCs w:val="24"/>
              </w:rPr>
            </w:pPr>
            <w:r w:rsidRPr="00E14338">
              <w:rPr>
                <w:rFonts w:ascii="Times New Roman" w:hAnsi="Times New Roman" w:cs="Times New Roman"/>
                <w:sz w:val="20"/>
                <w:szCs w:val="24"/>
              </w:rPr>
              <w:t>Conferences/seminars/symposia</w:t>
            </w:r>
          </w:p>
        </w:tc>
        <w:tc>
          <w:tcPr>
            <w:tcW w:w="1502" w:type="dxa"/>
            <w:tcBorders>
              <w:top w:val="nil"/>
              <w:left w:val="nil"/>
              <w:bottom w:val="nil"/>
              <w:right w:val="nil"/>
            </w:tcBorders>
          </w:tcPr>
          <w:p w14:paraId="401EB590" w14:textId="1CAB3E14" w:rsidR="00AB40CD" w:rsidRPr="00E14338" w:rsidRDefault="00005D31" w:rsidP="00005D31">
            <w:pPr>
              <w:jc w:val="center"/>
              <w:rPr>
                <w:rFonts w:ascii="Times New Roman" w:hAnsi="Times New Roman" w:cs="Times New Roman"/>
                <w:sz w:val="20"/>
                <w:szCs w:val="24"/>
              </w:rPr>
            </w:pPr>
            <w:r w:rsidRPr="00E14338">
              <w:rPr>
                <w:rFonts w:ascii="Times New Roman" w:hAnsi="Times New Roman" w:cs="Times New Roman"/>
                <w:sz w:val="20"/>
                <w:szCs w:val="24"/>
              </w:rPr>
              <w:t>32</w:t>
            </w:r>
          </w:p>
        </w:tc>
        <w:tc>
          <w:tcPr>
            <w:tcW w:w="1655" w:type="dxa"/>
            <w:tcBorders>
              <w:top w:val="nil"/>
              <w:left w:val="nil"/>
              <w:bottom w:val="nil"/>
              <w:right w:val="nil"/>
            </w:tcBorders>
          </w:tcPr>
          <w:p w14:paraId="75282136" w14:textId="4CA57122" w:rsidR="00AB40CD" w:rsidRPr="00E14338" w:rsidRDefault="00005D31" w:rsidP="00005D31">
            <w:pPr>
              <w:jc w:val="center"/>
              <w:rPr>
                <w:rFonts w:ascii="Times New Roman" w:hAnsi="Times New Roman" w:cs="Times New Roman"/>
                <w:sz w:val="20"/>
                <w:szCs w:val="24"/>
              </w:rPr>
            </w:pPr>
            <w:r w:rsidRPr="00E14338">
              <w:rPr>
                <w:rFonts w:ascii="Times New Roman" w:hAnsi="Times New Roman" w:cs="Times New Roman"/>
                <w:sz w:val="20"/>
                <w:szCs w:val="24"/>
              </w:rPr>
              <w:t>22.9</w:t>
            </w:r>
          </w:p>
        </w:tc>
      </w:tr>
      <w:tr w:rsidR="00E14338" w:rsidRPr="00E14338" w14:paraId="2F65A383" w14:textId="77777777" w:rsidTr="005F24F7">
        <w:trPr>
          <w:trHeight w:val="232"/>
        </w:trPr>
        <w:tc>
          <w:tcPr>
            <w:tcW w:w="5741" w:type="dxa"/>
            <w:tcBorders>
              <w:top w:val="nil"/>
              <w:left w:val="nil"/>
              <w:bottom w:val="nil"/>
              <w:right w:val="nil"/>
            </w:tcBorders>
          </w:tcPr>
          <w:p w14:paraId="4F216DD5" w14:textId="52CE1B2F" w:rsidR="00AB40CD" w:rsidRPr="00E14338" w:rsidRDefault="00637DB1" w:rsidP="005F24F7">
            <w:pPr>
              <w:ind w:left="162"/>
              <w:jc w:val="left"/>
              <w:rPr>
                <w:rFonts w:ascii="Times New Roman" w:hAnsi="Times New Roman" w:cs="Times New Roman"/>
                <w:sz w:val="20"/>
                <w:szCs w:val="24"/>
              </w:rPr>
            </w:pPr>
            <w:r w:rsidRPr="00E14338">
              <w:rPr>
                <w:rFonts w:ascii="Times New Roman" w:hAnsi="Times New Roman" w:cs="Times New Roman"/>
                <w:sz w:val="20"/>
                <w:szCs w:val="24"/>
              </w:rPr>
              <w:t>Ideas sharing / mentoring</w:t>
            </w:r>
          </w:p>
        </w:tc>
        <w:tc>
          <w:tcPr>
            <w:tcW w:w="1502" w:type="dxa"/>
            <w:tcBorders>
              <w:top w:val="nil"/>
              <w:left w:val="nil"/>
              <w:bottom w:val="nil"/>
              <w:right w:val="nil"/>
            </w:tcBorders>
          </w:tcPr>
          <w:p w14:paraId="507F59A6" w14:textId="707952E4" w:rsidR="00AB40CD" w:rsidRPr="00E14338" w:rsidRDefault="00005D31" w:rsidP="00005D31">
            <w:pPr>
              <w:jc w:val="center"/>
              <w:rPr>
                <w:rFonts w:ascii="Times New Roman" w:hAnsi="Times New Roman" w:cs="Times New Roman"/>
                <w:sz w:val="20"/>
                <w:szCs w:val="24"/>
              </w:rPr>
            </w:pPr>
            <w:r w:rsidRPr="00E14338">
              <w:rPr>
                <w:rFonts w:ascii="Times New Roman" w:hAnsi="Times New Roman" w:cs="Times New Roman"/>
                <w:sz w:val="20"/>
                <w:szCs w:val="24"/>
              </w:rPr>
              <w:t>30</w:t>
            </w:r>
          </w:p>
        </w:tc>
        <w:tc>
          <w:tcPr>
            <w:tcW w:w="1655" w:type="dxa"/>
            <w:tcBorders>
              <w:top w:val="nil"/>
              <w:left w:val="nil"/>
              <w:bottom w:val="nil"/>
              <w:right w:val="nil"/>
            </w:tcBorders>
          </w:tcPr>
          <w:p w14:paraId="409F03E8" w14:textId="3BBB0DC4" w:rsidR="00AB40CD" w:rsidRPr="00E14338" w:rsidRDefault="00005D31" w:rsidP="00005D31">
            <w:pPr>
              <w:jc w:val="center"/>
              <w:rPr>
                <w:rFonts w:ascii="Times New Roman" w:hAnsi="Times New Roman" w:cs="Times New Roman"/>
                <w:sz w:val="20"/>
                <w:szCs w:val="24"/>
              </w:rPr>
            </w:pPr>
            <w:r w:rsidRPr="00E14338">
              <w:rPr>
                <w:rFonts w:ascii="Times New Roman" w:hAnsi="Times New Roman" w:cs="Times New Roman"/>
                <w:sz w:val="20"/>
                <w:szCs w:val="24"/>
              </w:rPr>
              <w:t>21.4</w:t>
            </w:r>
          </w:p>
        </w:tc>
      </w:tr>
      <w:tr w:rsidR="00E14338" w:rsidRPr="00E14338" w14:paraId="43F6F24B" w14:textId="77777777" w:rsidTr="005F24F7">
        <w:trPr>
          <w:trHeight w:val="232"/>
        </w:trPr>
        <w:tc>
          <w:tcPr>
            <w:tcW w:w="5741" w:type="dxa"/>
            <w:tcBorders>
              <w:top w:val="nil"/>
              <w:left w:val="nil"/>
              <w:bottom w:val="nil"/>
              <w:right w:val="nil"/>
            </w:tcBorders>
          </w:tcPr>
          <w:p w14:paraId="693EB653" w14:textId="3AEC682F" w:rsidR="00AB40CD" w:rsidRPr="00E14338" w:rsidRDefault="00637DB1" w:rsidP="005F24F7">
            <w:pPr>
              <w:ind w:left="162"/>
              <w:jc w:val="left"/>
              <w:rPr>
                <w:rFonts w:ascii="Times New Roman" w:hAnsi="Times New Roman" w:cs="Times New Roman"/>
                <w:sz w:val="20"/>
                <w:szCs w:val="24"/>
              </w:rPr>
            </w:pPr>
            <w:r w:rsidRPr="00E14338">
              <w:rPr>
                <w:rFonts w:ascii="Times New Roman" w:hAnsi="Times New Roman" w:cs="Times New Roman"/>
                <w:sz w:val="20"/>
                <w:szCs w:val="24"/>
              </w:rPr>
              <w:t>Professional/scholarly publications</w:t>
            </w:r>
          </w:p>
        </w:tc>
        <w:tc>
          <w:tcPr>
            <w:tcW w:w="1502" w:type="dxa"/>
            <w:tcBorders>
              <w:top w:val="nil"/>
              <w:left w:val="nil"/>
              <w:bottom w:val="nil"/>
              <w:right w:val="nil"/>
            </w:tcBorders>
          </w:tcPr>
          <w:p w14:paraId="25E570E9" w14:textId="796DD58F" w:rsidR="00AB40CD" w:rsidRPr="00E14338" w:rsidRDefault="00005D31" w:rsidP="00005D31">
            <w:pPr>
              <w:jc w:val="center"/>
              <w:rPr>
                <w:rFonts w:ascii="Times New Roman" w:hAnsi="Times New Roman" w:cs="Times New Roman"/>
                <w:sz w:val="20"/>
                <w:szCs w:val="24"/>
              </w:rPr>
            </w:pPr>
            <w:r w:rsidRPr="00E14338">
              <w:rPr>
                <w:rFonts w:ascii="Times New Roman" w:hAnsi="Times New Roman" w:cs="Times New Roman"/>
                <w:sz w:val="20"/>
                <w:szCs w:val="24"/>
              </w:rPr>
              <w:t>13</w:t>
            </w:r>
          </w:p>
        </w:tc>
        <w:tc>
          <w:tcPr>
            <w:tcW w:w="1655" w:type="dxa"/>
            <w:tcBorders>
              <w:top w:val="nil"/>
              <w:left w:val="nil"/>
              <w:bottom w:val="nil"/>
              <w:right w:val="nil"/>
            </w:tcBorders>
          </w:tcPr>
          <w:p w14:paraId="6E295D8E" w14:textId="120BF472" w:rsidR="00AB40CD" w:rsidRPr="00E14338" w:rsidRDefault="00005D31" w:rsidP="00005D31">
            <w:pPr>
              <w:jc w:val="center"/>
              <w:rPr>
                <w:rFonts w:ascii="Times New Roman" w:hAnsi="Times New Roman" w:cs="Times New Roman"/>
                <w:sz w:val="20"/>
                <w:szCs w:val="24"/>
              </w:rPr>
            </w:pPr>
            <w:r w:rsidRPr="00E14338">
              <w:rPr>
                <w:rFonts w:ascii="Times New Roman" w:hAnsi="Times New Roman" w:cs="Times New Roman"/>
                <w:sz w:val="20"/>
                <w:szCs w:val="24"/>
              </w:rPr>
              <w:t>9.3</w:t>
            </w:r>
          </w:p>
        </w:tc>
      </w:tr>
      <w:tr w:rsidR="00E14338" w:rsidRPr="00E14338" w14:paraId="6959A22B" w14:textId="77777777" w:rsidTr="005F24F7">
        <w:trPr>
          <w:trHeight w:val="232"/>
        </w:trPr>
        <w:tc>
          <w:tcPr>
            <w:tcW w:w="5741" w:type="dxa"/>
            <w:tcBorders>
              <w:top w:val="nil"/>
              <w:left w:val="nil"/>
              <w:bottom w:val="nil"/>
              <w:right w:val="nil"/>
            </w:tcBorders>
          </w:tcPr>
          <w:p w14:paraId="73B9FBB0" w14:textId="4A9BB3B0" w:rsidR="00AB40CD" w:rsidRPr="00E14338" w:rsidRDefault="00637DB1" w:rsidP="005F24F7">
            <w:pPr>
              <w:ind w:left="162"/>
              <w:jc w:val="left"/>
              <w:rPr>
                <w:rFonts w:ascii="Times New Roman" w:hAnsi="Times New Roman" w:cs="Times New Roman"/>
                <w:sz w:val="20"/>
                <w:szCs w:val="24"/>
              </w:rPr>
            </w:pPr>
            <w:r w:rsidRPr="00E14338">
              <w:rPr>
                <w:rFonts w:ascii="Times New Roman" w:hAnsi="Times New Roman" w:cs="Times New Roman"/>
                <w:sz w:val="20"/>
                <w:szCs w:val="24"/>
              </w:rPr>
              <w:t>Socialization</w:t>
            </w:r>
          </w:p>
        </w:tc>
        <w:tc>
          <w:tcPr>
            <w:tcW w:w="1502" w:type="dxa"/>
            <w:tcBorders>
              <w:top w:val="nil"/>
              <w:left w:val="nil"/>
              <w:bottom w:val="nil"/>
              <w:right w:val="nil"/>
            </w:tcBorders>
          </w:tcPr>
          <w:p w14:paraId="40F983FA" w14:textId="05A6BBF9" w:rsidR="00AB40CD" w:rsidRPr="00E14338" w:rsidRDefault="00005D31" w:rsidP="00005D31">
            <w:pPr>
              <w:jc w:val="center"/>
              <w:rPr>
                <w:rFonts w:ascii="Times New Roman" w:hAnsi="Times New Roman" w:cs="Times New Roman"/>
                <w:sz w:val="20"/>
                <w:szCs w:val="24"/>
              </w:rPr>
            </w:pPr>
            <w:r w:rsidRPr="00E14338">
              <w:rPr>
                <w:rFonts w:ascii="Times New Roman" w:hAnsi="Times New Roman" w:cs="Times New Roman"/>
                <w:sz w:val="20"/>
                <w:szCs w:val="24"/>
              </w:rPr>
              <w:t>8</w:t>
            </w:r>
          </w:p>
        </w:tc>
        <w:tc>
          <w:tcPr>
            <w:tcW w:w="1655" w:type="dxa"/>
            <w:tcBorders>
              <w:top w:val="nil"/>
              <w:left w:val="nil"/>
              <w:bottom w:val="nil"/>
              <w:right w:val="nil"/>
            </w:tcBorders>
          </w:tcPr>
          <w:p w14:paraId="3F48DD2B" w14:textId="6FAD7488" w:rsidR="00AB40CD" w:rsidRPr="00E14338" w:rsidRDefault="00005D31" w:rsidP="00005D31">
            <w:pPr>
              <w:jc w:val="center"/>
              <w:rPr>
                <w:rFonts w:ascii="Times New Roman" w:hAnsi="Times New Roman" w:cs="Times New Roman"/>
                <w:sz w:val="20"/>
                <w:szCs w:val="24"/>
              </w:rPr>
            </w:pPr>
            <w:r w:rsidRPr="00E14338">
              <w:rPr>
                <w:rFonts w:ascii="Times New Roman" w:hAnsi="Times New Roman" w:cs="Times New Roman"/>
                <w:sz w:val="20"/>
                <w:szCs w:val="24"/>
              </w:rPr>
              <w:t>5.7</w:t>
            </w:r>
          </w:p>
        </w:tc>
      </w:tr>
      <w:tr w:rsidR="00E14338" w:rsidRPr="00E14338" w14:paraId="4A20AE55" w14:textId="77777777" w:rsidTr="005F24F7">
        <w:trPr>
          <w:trHeight w:val="232"/>
        </w:trPr>
        <w:tc>
          <w:tcPr>
            <w:tcW w:w="5741" w:type="dxa"/>
            <w:tcBorders>
              <w:top w:val="nil"/>
              <w:left w:val="nil"/>
              <w:bottom w:val="nil"/>
              <w:right w:val="nil"/>
            </w:tcBorders>
          </w:tcPr>
          <w:p w14:paraId="290D8683" w14:textId="5E750D67" w:rsidR="00AB40CD" w:rsidRPr="00E14338" w:rsidRDefault="00637DB1" w:rsidP="005F24F7">
            <w:pPr>
              <w:ind w:left="162"/>
              <w:jc w:val="left"/>
              <w:rPr>
                <w:rFonts w:ascii="Times New Roman" w:hAnsi="Times New Roman" w:cs="Times New Roman"/>
                <w:sz w:val="20"/>
                <w:szCs w:val="24"/>
              </w:rPr>
            </w:pPr>
            <w:r w:rsidRPr="00E14338">
              <w:rPr>
                <w:rFonts w:ascii="Times New Roman" w:hAnsi="Times New Roman" w:cs="Times New Roman"/>
                <w:sz w:val="20"/>
                <w:szCs w:val="24"/>
              </w:rPr>
              <w:t>Advocacy for relevant public policy</w:t>
            </w:r>
          </w:p>
        </w:tc>
        <w:tc>
          <w:tcPr>
            <w:tcW w:w="1502" w:type="dxa"/>
            <w:tcBorders>
              <w:top w:val="nil"/>
              <w:left w:val="nil"/>
              <w:bottom w:val="nil"/>
              <w:right w:val="nil"/>
            </w:tcBorders>
          </w:tcPr>
          <w:p w14:paraId="06EE23E3" w14:textId="6885FE05" w:rsidR="00AB40CD" w:rsidRPr="00E14338" w:rsidRDefault="00005D31" w:rsidP="00005D31">
            <w:pPr>
              <w:jc w:val="center"/>
              <w:rPr>
                <w:rFonts w:ascii="Times New Roman" w:hAnsi="Times New Roman" w:cs="Times New Roman"/>
                <w:sz w:val="20"/>
                <w:szCs w:val="24"/>
              </w:rPr>
            </w:pPr>
            <w:r w:rsidRPr="00E14338">
              <w:rPr>
                <w:rFonts w:ascii="Times New Roman" w:hAnsi="Times New Roman" w:cs="Times New Roman"/>
                <w:sz w:val="20"/>
                <w:szCs w:val="24"/>
              </w:rPr>
              <w:t>6</w:t>
            </w:r>
          </w:p>
        </w:tc>
        <w:tc>
          <w:tcPr>
            <w:tcW w:w="1655" w:type="dxa"/>
            <w:tcBorders>
              <w:top w:val="nil"/>
              <w:left w:val="nil"/>
              <w:bottom w:val="nil"/>
              <w:right w:val="nil"/>
            </w:tcBorders>
          </w:tcPr>
          <w:p w14:paraId="78E37C33" w14:textId="6C5C6B4E" w:rsidR="00AB40CD" w:rsidRPr="00E14338" w:rsidRDefault="00005D31" w:rsidP="00005D31">
            <w:pPr>
              <w:jc w:val="center"/>
              <w:rPr>
                <w:rFonts w:ascii="Times New Roman" w:hAnsi="Times New Roman" w:cs="Times New Roman"/>
                <w:sz w:val="20"/>
                <w:szCs w:val="24"/>
              </w:rPr>
            </w:pPr>
            <w:r w:rsidRPr="00E14338">
              <w:rPr>
                <w:rFonts w:ascii="Times New Roman" w:hAnsi="Times New Roman" w:cs="Times New Roman"/>
                <w:sz w:val="20"/>
                <w:szCs w:val="24"/>
              </w:rPr>
              <w:t>4.3</w:t>
            </w:r>
          </w:p>
        </w:tc>
      </w:tr>
      <w:tr w:rsidR="00E14338" w:rsidRPr="00E14338" w14:paraId="783138C2" w14:textId="77777777" w:rsidTr="005F24F7">
        <w:trPr>
          <w:trHeight w:val="232"/>
        </w:trPr>
        <w:tc>
          <w:tcPr>
            <w:tcW w:w="5741" w:type="dxa"/>
            <w:tcBorders>
              <w:top w:val="nil"/>
              <w:left w:val="nil"/>
              <w:bottom w:val="nil"/>
              <w:right w:val="nil"/>
            </w:tcBorders>
          </w:tcPr>
          <w:p w14:paraId="62CCCBD1" w14:textId="737918AF" w:rsidR="00AB40CD" w:rsidRPr="00E14338" w:rsidRDefault="00637DB1" w:rsidP="005F24F7">
            <w:pPr>
              <w:ind w:left="162"/>
              <w:jc w:val="left"/>
              <w:rPr>
                <w:rFonts w:ascii="Times New Roman" w:hAnsi="Times New Roman" w:cs="Times New Roman"/>
                <w:sz w:val="20"/>
                <w:szCs w:val="24"/>
              </w:rPr>
            </w:pPr>
            <w:r w:rsidRPr="00E14338">
              <w:rPr>
                <w:rFonts w:ascii="Times New Roman" w:hAnsi="Times New Roman" w:cs="Times New Roman"/>
                <w:sz w:val="20"/>
                <w:szCs w:val="24"/>
              </w:rPr>
              <w:t>Labor representation (union)</w:t>
            </w:r>
          </w:p>
        </w:tc>
        <w:tc>
          <w:tcPr>
            <w:tcW w:w="1502" w:type="dxa"/>
            <w:tcBorders>
              <w:top w:val="nil"/>
              <w:left w:val="nil"/>
              <w:bottom w:val="nil"/>
              <w:right w:val="nil"/>
            </w:tcBorders>
          </w:tcPr>
          <w:p w14:paraId="65B40211" w14:textId="776EF95A" w:rsidR="00AB40CD" w:rsidRPr="00E14338" w:rsidRDefault="00005D31" w:rsidP="00005D31">
            <w:pPr>
              <w:jc w:val="center"/>
              <w:rPr>
                <w:rFonts w:ascii="Times New Roman" w:hAnsi="Times New Roman" w:cs="Times New Roman"/>
                <w:sz w:val="20"/>
                <w:szCs w:val="24"/>
              </w:rPr>
            </w:pPr>
            <w:r w:rsidRPr="00E14338">
              <w:rPr>
                <w:rFonts w:ascii="Times New Roman" w:hAnsi="Times New Roman" w:cs="Times New Roman"/>
                <w:sz w:val="20"/>
                <w:szCs w:val="24"/>
              </w:rPr>
              <w:t>4</w:t>
            </w:r>
          </w:p>
        </w:tc>
        <w:tc>
          <w:tcPr>
            <w:tcW w:w="1655" w:type="dxa"/>
            <w:tcBorders>
              <w:top w:val="nil"/>
              <w:left w:val="nil"/>
              <w:bottom w:val="nil"/>
              <w:right w:val="nil"/>
            </w:tcBorders>
          </w:tcPr>
          <w:p w14:paraId="45C02AA8" w14:textId="308D90BD" w:rsidR="00AB40CD" w:rsidRPr="00E14338" w:rsidRDefault="00005D31" w:rsidP="00005D31">
            <w:pPr>
              <w:jc w:val="center"/>
              <w:rPr>
                <w:rFonts w:ascii="Times New Roman" w:hAnsi="Times New Roman" w:cs="Times New Roman"/>
                <w:sz w:val="20"/>
                <w:szCs w:val="24"/>
              </w:rPr>
            </w:pPr>
            <w:r w:rsidRPr="00E14338">
              <w:rPr>
                <w:rFonts w:ascii="Times New Roman" w:hAnsi="Times New Roman" w:cs="Times New Roman"/>
                <w:sz w:val="20"/>
                <w:szCs w:val="24"/>
              </w:rPr>
              <w:t>2.9</w:t>
            </w:r>
          </w:p>
        </w:tc>
      </w:tr>
      <w:tr w:rsidR="00E14338" w:rsidRPr="00E14338" w14:paraId="65740F50" w14:textId="77777777" w:rsidTr="005F24F7">
        <w:trPr>
          <w:trHeight w:val="232"/>
        </w:trPr>
        <w:tc>
          <w:tcPr>
            <w:tcW w:w="5741" w:type="dxa"/>
            <w:tcBorders>
              <w:top w:val="nil"/>
              <w:left w:val="nil"/>
              <w:bottom w:val="nil"/>
              <w:right w:val="nil"/>
            </w:tcBorders>
          </w:tcPr>
          <w:p w14:paraId="135B607E" w14:textId="577F89DB" w:rsidR="00AB40CD" w:rsidRPr="00E14338" w:rsidRDefault="005F24F7" w:rsidP="005F24F7">
            <w:pPr>
              <w:ind w:left="162"/>
              <w:jc w:val="left"/>
              <w:rPr>
                <w:rFonts w:ascii="Times New Roman" w:hAnsi="Times New Roman" w:cs="Times New Roman"/>
                <w:sz w:val="20"/>
                <w:szCs w:val="24"/>
              </w:rPr>
            </w:pPr>
            <w:r w:rsidRPr="00E14338">
              <w:rPr>
                <w:rFonts w:ascii="Times New Roman" w:hAnsi="Times New Roman" w:cs="Times New Roman"/>
                <w:sz w:val="20"/>
                <w:szCs w:val="24"/>
              </w:rPr>
              <w:t>D</w:t>
            </w:r>
            <w:r w:rsidR="00637DB1" w:rsidRPr="00E14338">
              <w:rPr>
                <w:rFonts w:ascii="Times New Roman" w:hAnsi="Times New Roman" w:cs="Times New Roman"/>
                <w:sz w:val="20"/>
                <w:szCs w:val="24"/>
              </w:rPr>
              <w:t>iscounts in services beyond the society itself (bookstores, etc.)</w:t>
            </w:r>
          </w:p>
        </w:tc>
        <w:tc>
          <w:tcPr>
            <w:tcW w:w="1502" w:type="dxa"/>
            <w:tcBorders>
              <w:top w:val="nil"/>
              <w:left w:val="nil"/>
              <w:bottom w:val="nil"/>
              <w:right w:val="nil"/>
            </w:tcBorders>
          </w:tcPr>
          <w:p w14:paraId="3391788C" w14:textId="7760F557" w:rsidR="00AB40CD" w:rsidRPr="00E14338" w:rsidRDefault="00005D31" w:rsidP="00005D31">
            <w:pPr>
              <w:jc w:val="center"/>
              <w:rPr>
                <w:rFonts w:ascii="Times New Roman" w:hAnsi="Times New Roman" w:cs="Times New Roman"/>
                <w:sz w:val="20"/>
                <w:szCs w:val="24"/>
              </w:rPr>
            </w:pPr>
            <w:r w:rsidRPr="00E14338">
              <w:rPr>
                <w:rFonts w:ascii="Times New Roman" w:hAnsi="Times New Roman" w:cs="Times New Roman"/>
                <w:sz w:val="20"/>
                <w:szCs w:val="24"/>
              </w:rPr>
              <w:t>2</w:t>
            </w:r>
          </w:p>
        </w:tc>
        <w:tc>
          <w:tcPr>
            <w:tcW w:w="1655" w:type="dxa"/>
            <w:tcBorders>
              <w:top w:val="nil"/>
              <w:left w:val="nil"/>
              <w:bottom w:val="nil"/>
              <w:right w:val="nil"/>
            </w:tcBorders>
          </w:tcPr>
          <w:p w14:paraId="6ECA643B" w14:textId="41F670D0" w:rsidR="00AB40CD" w:rsidRPr="00E14338" w:rsidRDefault="00005D31" w:rsidP="00005D31">
            <w:pPr>
              <w:jc w:val="center"/>
              <w:rPr>
                <w:rFonts w:ascii="Times New Roman" w:hAnsi="Times New Roman" w:cs="Times New Roman"/>
                <w:sz w:val="20"/>
                <w:szCs w:val="24"/>
              </w:rPr>
            </w:pPr>
            <w:r w:rsidRPr="00E14338">
              <w:rPr>
                <w:rFonts w:ascii="Times New Roman" w:hAnsi="Times New Roman" w:cs="Times New Roman"/>
                <w:sz w:val="20"/>
                <w:szCs w:val="24"/>
              </w:rPr>
              <w:t>1.4</w:t>
            </w:r>
          </w:p>
        </w:tc>
      </w:tr>
      <w:tr w:rsidR="00E14338" w:rsidRPr="00E14338" w14:paraId="7968D27E" w14:textId="77777777" w:rsidTr="005F24F7">
        <w:trPr>
          <w:trHeight w:val="232"/>
        </w:trPr>
        <w:tc>
          <w:tcPr>
            <w:tcW w:w="5741" w:type="dxa"/>
            <w:tcBorders>
              <w:top w:val="nil"/>
              <w:left w:val="nil"/>
              <w:bottom w:val="single" w:sz="4" w:space="0" w:color="auto"/>
              <w:right w:val="nil"/>
            </w:tcBorders>
          </w:tcPr>
          <w:p w14:paraId="307C4ED9" w14:textId="5808C070" w:rsidR="00AB40CD" w:rsidRPr="00E14338" w:rsidRDefault="005F24F7" w:rsidP="005F24F7">
            <w:pPr>
              <w:ind w:left="162"/>
              <w:jc w:val="left"/>
              <w:rPr>
                <w:rFonts w:ascii="Times New Roman" w:hAnsi="Times New Roman" w:cs="Times New Roman"/>
                <w:sz w:val="20"/>
                <w:szCs w:val="24"/>
              </w:rPr>
            </w:pPr>
            <w:r w:rsidRPr="00E14338">
              <w:rPr>
                <w:rFonts w:ascii="Times New Roman" w:hAnsi="Times New Roman" w:cs="Times New Roman"/>
                <w:sz w:val="20"/>
                <w:szCs w:val="24"/>
              </w:rPr>
              <w:t>V</w:t>
            </w:r>
            <w:r w:rsidR="00637DB1" w:rsidRPr="00E14338">
              <w:rPr>
                <w:rFonts w:ascii="Times New Roman" w:hAnsi="Times New Roman" w:cs="Times New Roman"/>
                <w:sz w:val="20"/>
                <w:szCs w:val="24"/>
              </w:rPr>
              <w:t>etted work opportunities</w:t>
            </w:r>
          </w:p>
        </w:tc>
        <w:tc>
          <w:tcPr>
            <w:tcW w:w="1502" w:type="dxa"/>
            <w:tcBorders>
              <w:top w:val="nil"/>
              <w:left w:val="nil"/>
              <w:bottom w:val="single" w:sz="4" w:space="0" w:color="auto"/>
              <w:right w:val="nil"/>
            </w:tcBorders>
          </w:tcPr>
          <w:p w14:paraId="2BE9AC0E" w14:textId="5DB1105A" w:rsidR="00AB40CD" w:rsidRPr="00E14338" w:rsidRDefault="00005D31" w:rsidP="00005D31">
            <w:pPr>
              <w:jc w:val="center"/>
              <w:rPr>
                <w:rFonts w:ascii="Times New Roman" w:hAnsi="Times New Roman" w:cs="Times New Roman"/>
                <w:sz w:val="20"/>
                <w:szCs w:val="24"/>
              </w:rPr>
            </w:pPr>
            <w:r w:rsidRPr="00E14338">
              <w:rPr>
                <w:rFonts w:ascii="Times New Roman" w:hAnsi="Times New Roman" w:cs="Times New Roman"/>
                <w:sz w:val="20"/>
                <w:szCs w:val="24"/>
              </w:rPr>
              <w:t>1</w:t>
            </w:r>
          </w:p>
        </w:tc>
        <w:tc>
          <w:tcPr>
            <w:tcW w:w="1655" w:type="dxa"/>
            <w:tcBorders>
              <w:top w:val="nil"/>
              <w:left w:val="nil"/>
              <w:bottom w:val="single" w:sz="4" w:space="0" w:color="auto"/>
              <w:right w:val="nil"/>
            </w:tcBorders>
          </w:tcPr>
          <w:p w14:paraId="3E7A6B07" w14:textId="2652A059" w:rsidR="00AB40CD" w:rsidRPr="00E14338" w:rsidRDefault="00005D31" w:rsidP="00005D31">
            <w:pPr>
              <w:jc w:val="center"/>
              <w:rPr>
                <w:rFonts w:ascii="Times New Roman" w:hAnsi="Times New Roman" w:cs="Times New Roman"/>
                <w:sz w:val="20"/>
                <w:szCs w:val="24"/>
              </w:rPr>
            </w:pPr>
            <w:r w:rsidRPr="00E14338">
              <w:rPr>
                <w:rFonts w:ascii="Times New Roman" w:hAnsi="Times New Roman" w:cs="Times New Roman"/>
                <w:sz w:val="20"/>
                <w:szCs w:val="24"/>
              </w:rPr>
              <w:t>0.7</w:t>
            </w:r>
          </w:p>
        </w:tc>
      </w:tr>
      <w:tr w:rsidR="00E14338" w:rsidRPr="00E14338" w14:paraId="44786194" w14:textId="77777777" w:rsidTr="005F24F7">
        <w:trPr>
          <w:trHeight w:val="232"/>
        </w:trPr>
        <w:tc>
          <w:tcPr>
            <w:tcW w:w="5741" w:type="dxa"/>
            <w:tcBorders>
              <w:top w:val="single" w:sz="4" w:space="0" w:color="auto"/>
              <w:left w:val="nil"/>
              <w:bottom w:val="single" w:sz="12" w:space="0" w:color="auto"/>
              <w:right w:val="nil"/>
            </w:tcBorders>
          </w:tcPr>
          <w:p w14:paraId="7061FC33" w14:textId="7E2325D6" w:rsidR="00005D31" w:rsidRPr="00E14338" w:rsidRDefault="00637DB1" w:rsidP="005F24F7">
            <w:pPr>
              <w:ind w:left="162"/>
              <w:jc w:val="left"/>
              <w:rPr>
                <w:rFonts w:ascii="Times New Roman" w:hAnsi="Times New Roman" w:cs="Times New Roman"/>
                <w:b/>
                <w:sz w:val="20"/>
                <w:szCs w:val="24"/>
              </w:rPr>
            </w:pPr>
            <w:r w:rsidRPr="00E14338">
              <w:rPr>
                <w:rFonts w:ascii="Times New Roman" w:hAnsi="Times New Roman" w:cs="Times New Roman"/>
                <w:b/>
                <w:sz w:val="20"/>
                <w:szCs w:val="24"/>
              </w:rPr>
              <w:t>Total Responses</w:t>
            </w:r>
          </w:p>
        </w:tc>
        <w:tc>
          <w:tcPr>
            <w:tcW w:w="1502" w:type="dxa"/>
            <w:tcBorders>
              <w:top w:val="single" w:sz="4" w:space="0" w:color="auto"/>
              <w:left w:val="nil"/>
              <w:bottom w:val="single" w:sz="12" w:space="0" w:color="auto"/>
              <w:right w:val="nil"/>
            </w:tcBorders>
          </w:tcPr>
          <w:p w14:paraId="7A15293C" w14:textId="14C7B633" w:rsidR="00005D31" w:rsidRPr="00E14338" w:rsidRDefault="00005D31" w:rsidP="00005D31">
            <w:pPr>
              <w:jc w:val="center"/>
              <w:rPr>
                <w:rFonts w:ascii="Times New Roman" w:hAnsi="Times New Roman" w:cs="Times New Roman"/>
                <w:sz w:val="20"/>
                <w:szCs w:val="24"/>
              </w:rPr>
            </w:pPr>
            <w:r w:rsidRPr="00E14338">
              <w:rPr>
                <w:rFonts w:ascii="Times New Roman" w:hAnsi="Times New Roman" w:cs="Times New Roman"/>
                <w:sz w:val="20"/>
                <w:szCs w:val="24"/>
              </w:rPr>
              <w:t>140</w:t>
            </w:r>
          </w:p>
        </w:tc>
        <w:tc>
          <w:tcPr>
            <w:tcW w:w="1655" w:type="dxa"/>
            <w:tcBorders>
              <w:top w:val="single" w:sz="4" w:space="0" w:color="auto"/>
              <w:left w:val="nil"/>
              <w:bottom w:val="single" w:sz="12" w:space="0" w:color="auto"/>
              <w:right w:val="nil"/>
            </w:tcBorders>
          </w:tcPr>
          <w:p w14:paraId="18DBD49E" w14:textId="4ADE466E" w:rsidR="00005D31" w:rsidRPr="00E14338" w:rsidRDefault="00005D31" w:rsidP="00005D31">
            <w:pPr>
              <w:jc w:val="center"/>
              <w:rPr>
                <w:rFonts w:ascii="Times New Roman" w:hAnsi="Times New Roman" w:cs="Times New Roman"/>
                <w:sz w:val="20"/>
                <w:szCs w:val="24"/>
              </w:rPr>
            </w:pPr>
            <w:r w:rsidRPr="00E14338">
              <w:rPr>
                <w:rFonts w:ascii="Times New Roman" w:hAnsi="Times New Roman" w:cs="Times New Roman"/>
                <w:sz w:val="20"/>
                <w:szCs w:val="24"/>
              </w:rPr>
              <w:t>100</w:t>
            </w:r>
          </w:p>
        </w:tc>
      </w:tr>
      <w:tr w:rsidR="00637DB1" w:rsidRPr="00E14338" w14:paraId="083FDB2B" w14:textId="77777777" w:rsidTr="005F24F7">
        <w:trPr>
          <w:trHeight w:val="232"/>
        </w:trPr>
        <w:tc>
          <w:tcPr>
            <w:tcW w:w="8899" w:type="dxa"/>
            <w:gridSpan w:val="3"/>
            <w:tcBorders>
              <w:top w:val="single" w:sz="12" w:space="0" w:color="auto"/>
              <w:left w:val="nil"/>
              <w:bottom w:val="nil"/>
              <w:right w:val="nil"/>
            </w:tcBorders>
          </w:tcPr>
          <w:p w14:paraId="6E59DB52" w14:textId="3F30F6C2" w:rsidR="00637DB1" w:rsidRPr="00E14338" w:rsidRDefault="00637DB1" w:rsidP="00016AB9">
            <w:pPr>
              <w:jc w:val="left"/>
              <w:rPr>
                <w:rFonts w:ascii="Times New Roman" w:hAnsi="Times New Roman" w:cs="Times New Roman"/>
                <w:sz w:val="20"/>
                <w:szCs w:val="24"/>
              </w:rPr>
            </w:pPr>
            <w:r w:rsidRPr="00E14338">
              <w:rPr>
                <w:rFonts w:ascii="Times New Roman" w:hAnsi="Times New Roman" w:cs="Times New Roman"/>
                <w:i/>
                <w:sz w:val="20"/>
                <w:szCs w:val="24"/>
              </w:rPr>
              <w:t>Note</w:t>
            </w:r>
            <w:r w:rsidRPr="00E14338">
              <w:rPr>
                <w:rFonts w:ascii="Times New Roman" w:hAnsi="Times New Roman" w:cs="Times New Roman"/>
                <w:sz w:val="20"/>
                <w:szCs w:val="24"/>
              </w:rPr>
              <w:t>. Respondents = 56.</w:t>
            </w:r>
          </w:p>
        </w:tc>
      </w:tr>
    </w:tbl>
    <w:p w14:paraId="687C6DAF" w14:textId="77777777" w:rsidR="00AB40CD" w:rsidRPr="00E14338" w:rsidRDefault="00AB40CD" w:rsidP="00016AB9">
      <w:pPr>
        <w:spacing w:line="240" w:lineRule="auto"/>
        <w:jc w:val="left"/>
        <w:rPr>
          <w:rFonts w:ascii="Times New Roman" w:hAnsi="Times New Roman" w:cs="Times New Roman"/>
          <w:szCs w:val="24"/>
        </w:rPr>
      </w:pPr>
    </w:p>
    <w:p w14:paraId="15557C19" w14:textId="77777777" w:rsidR="00DB083F" w:rsidRDefault="00DB083F" w:rsidP="00DB083F">
      <w:pPr>
        <w:adjustRightInd w:val="0"/>
        <w:rPr>
          <w:rFonts w:ascii="Times New Roman" w:hAnsi="Times New Roman" w:cs="Times New Roman"/>
          <w:color w:val="000000"/>
        </w:rPr>
      </w:pPr>
    </w:p>
    <w:p w14:paraId="0B869663" w14:textId="67C3E4E5" w:rsidR="00DB083F" w:rsidRPr="00E36849" w:rsidRDefault="00DB083F" w:rsidP="00DB083F">
      <w:pPr>
        <w:adjustRightInd w:val="0"/>
        <w:rPr>
          <w:rFonts w:ascii="Times New Roman" w:hAnsi="Times New Roman" w:cs="Times New Roman"/>
          <w:color w:val="000000"/>
        </w:rPr>
      </w:pPr>
      <w:r w:rsidRPr="00070EAB">
        <w:rPr>
          <w:rFonts w:ascii="Times New Roman" w:hAnsi="Times New Roman" w:cs="Times New Roman"/>
          <w:b/>
          <w:bCs/>
          <w:iCs/>
          <w:smallCaps/>
          <w:color w:val="000000"/>
        </w:rPr>
        <w:t>Figure</w:t>
      </w:r>
      <w:r w:rsidRPr="001D48D3">
        <w:rPr>
          <w:rFonts w:ascii="Times New Roman" w:hAnsi="Times New Roman" w:cs="Times New Roman"/>
          <w:b/>
          <w:bCs/>
          <w:iCs/>
          <w:color w:val="000000"/>
        </w:rPr>
        <w:t xml:space="preserve"> 1. Korean </w:t>
      </w:r>
      <w:r>
        <w:rPr>
          <w:rFonts w:ascii="Times New Roman" w:hAnsi="Times New Roman" w:cs="Times New Roman"/>
          <w:b/>
          <w:bCs/>
          <w:iCs/>
          <w:color w:val="000000"/>
        </w:rPr>
        <w:t>V</w:t>
      </w:r>
      <w:r w:rsidRPr="001D48D3">
        <w:rPr>
          <w:rFonts w:ascii="Times New Roman" w:hAnsi="Times New Roman" w:cs="Times New Roman"/>
          <w:b/>
          <w:bCs/>
          <w:iCs/>
          <w:color w:val="000000"/>
        </w:rPr>
        <w:t xml:space="preserve">owel </w:t>
      </w:r>
      <w:r>
        <w:rPr>
          <w:rFonts w:ascii="Times New Roman" w:hAnsi="Times New Roman" w:cs="Times New Roman"/>
          <w:b/>
          <w:bCs/>
          <w:iCs/>
          <w:color w:val="000000"/>
        </w:rPr>
        <w:t>P</w:t>
      </w:r>
      <w:r w:rsidRPr="001D48D3">
        <w:rPr>
          <w:rFonts w:ascii="Times New Roman" w:hAnsi="Times New Roman" w:cs="Times New Roman"/>
          <w:b/>
          <w:bCs/>
          <w:iCs/>
          <w:color w:val="000000"/>
        </w:rPr>
        <w:t>ositioning</w:t>
      </w:r>
      <w:r w:rsidR="00E7666B">
        <w:rPr>
          <w:rFonts w:ascii="Times New Roman" w:hAnsi="Times New Roman" w:cs="Times New Roman"/>
          <w:b/>
          <w:bCs/>
          <w:iCs/>
          <w:color w:val="000000"/>
        </w:rPr>
        <w:t xml:space="preserve"> &lt;Times New Roman 12, Bold&gt;</w:t>
      </w:r>
    </w:p>
    <w:p w14:paraId="45441C7F" w14:textId="4D78115B" w:rsidR="00DB083F" w:rsidRPr="00E36849" w:rsidRDefault="00DB083F" w:rsidP="00DB083F">
      <w:pPr>
        <w:adjustRightInd w:val="0"/>
        <w:ind w:firstLine="720"/>
        <w:rPr>
          <w:rFonts w:ascii="Times New Roman" w:hAnsi="Times New Roman" w:cs="Times New Roman"/>
          <w:color w:val="000000"/>
        </w:rPr>
      </w:pPr>
      <w:r w:rsidRPr="00E36849">
        <w:rPr>
          <w:rFonts w:ascii="Times New Roman" w:hAnsi="Times New Roman" w:cs="Times New Roman"/>
          <w:noProof/>
        </w:rPr>
        <w:drawing>
          <wp:anchor distT="0" distB="0" distL="114300" distR="114300" simplePos="0" relativeHeight="251659264" behindDoc="0" locked="0" layoutInCell="1" hidden="0" allowOverlap="1" wp14:anchorId="2B161629" wp14:editId="095CF7A4">
            <wp:simplePos x="0" y="0"/>
            <wp:positionH relativeFrom="column">
              <wp:posOffset>25400</wp:posOffset>
            </wp:positionH>
            <wp:positionV relativeFrom="paragraph">
              <wp:posOffset>26035</wp:posOffset>
            </wp:positionV>
            <wp:extent cx="3352800" cy="2425700"/>
            <wp:effectExtent l="19050" t="19050" r="19050" b="12700"/>
            <wp:wrapSquare wrapText="bothSides"/>
            <wp:docPr id="85" name="image1.jpg" descr="A picture containing ch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icture containing chart&#10;&#10;Description automatically generated"/>
                    <pic:cNvPicPr preferRelativeResize="0"/>
                  </pic:nvPicPr>
                  <pic:blipFill rotWithShape="1">
                    <a:blip r:embed="rId11"/>
                    <a:srcRect t="30854" r="6377" b="30715"/>
                    <a:stretch/>
                  </pic:blipFill>
                  <pic:spPr bwMode="auto">
                    <a:xfrm>
                      <a:off x="0" y="0"/>
                      <a:ext cx="3352800" cy="2425700"/>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1060761" w14:textId="77777777" w:rsidR="00DB083F" w:rsidRPr="00E36849" w:rsidRDefault="00DB083F" w:rsidP="00DB083F">
      <w:pPr>
        <w:pBdr>
          <w:top w:val="nil"/>
          <w:left w:val="nil"/>
          <w:bottom w:val="nil"/>
          <w:right w:val="nil"/>
          <w:between w:val="nil"/>
        </w:pBdr>
        <w:shd w:val="clear" w:color="auto" w:fill="FFFFFF"/>
        <w:adjustRightInd w:val="0"/>
        <w:rPr>
          <w:rFonts w:ascii="Times New Roman" w:hAnsi="Times New Roman" w:cs="Times New Roman"/>
          <w:color w:val="000000"/>
        </w:rPr>
      </w:pPr>
    </w:p>
    <w:p w14:paraId="3F560CE0" w14:textId="77777777" w:rsidR="00DB083F" w:rsidRPr="00E36849" w:rsidRDefault="00DB083F" w:rsidP="00DB083F">
      <w:pPr>
        <w:pBdr>
          <w:top w:val="nil"/>
          <w:left w:val="nil"/>
          <w:bottom w:val="nil"/>
          <w:right w:val="nil"/>
          <w:between w:val="nil"/>
        </w:pBdr>
        <w:shd w:val="clear" w:color="auto" w:fill="FFFFFF"/>
        <w:adjustRightInd w:val="0"/>
        <w:ind w:firstLine="720"/>
        <w:rPr>
          <w:rFonts w:ascii="Times New Roman" w:hAnsi="Times New Roman" w:cs="Times New Roman"/>
          <w:b/>
          <w:color w:val="000000"/>
        </w:rPr>
      </w:pPr>
    </w:p>
    <w:p w14:paraId="6338B1C8" w14:textId="12B8FF64" w:rsidR="00DB083F" w:rsidRPr="00E36849" w:rsidRDefault="004944CD" w:rsidP="00DB083F">
      <w:pPr>
        <w:pBdr>
          <w:top w:val="nil"/>
          <w:left w:val="nil"/>
          <w:bottom w:val="nil"/>
          <w:right w:val="nil"/>
          <w:between w:val="nil"/>
        </w:pBdr>
        <w:shd w:val="clear" w:color="auto" w:fill="FFFFFF"/>
        <w:adjustRightInd w:val="0"/>
        <w:ind w:firstLine="720"/>
        <w:rPr>
          <w:rFonts w:ascii="Times New Roman" w:hAnsi="Times New Roman" w:cs="Times New Roman"/>
          <w:b/>
          <w:color w:val="000000"/>
        </w:rPr>
      </w:pPr>
      <w:r>
        <w:rPr>
          <w:rFonts w:ascii="Times New Roman" w:hAnsi="Times New Roman" w:cs="Times New Roman"/>
          <w:b/>
          <w:color w:val="000000"/>
        </w:rPr>
        <w:t xml:space="preserve">  (Figures should be</w:t>
      </w:r>
    </w:p>
    <w:p w14:paraId="11093FA5" w14:textId="2767D647" w:rsidR="00DB083F" w:rsidRPr="00E36849" w:rsidRDefault="004944CD" w:rsidP="00DB083F">
      <w:pPr>
        <w:pBdr>
          <w:top w:val="nil"/>
          <w:left w:val="nil"/>
          <w:bottom w:val="nil"/>
          <w:right w:val="nil"/>
          <w:between w:val="nil"/>
        </w:pBdr>
        <w:shd w:val="clear" w:color="auto" w:fill="FFFFFF"/>
        <w:adjustRightInd w:val="0"/>
        <w:ind w:firstLine="720"/>
        <w:rPr>
          <w:rFonts w:ascii="Times New Roman" w:hAnsi="Times New Roman" w:cs="Times New Roman"/>
          <w:b/>
          <w:color w:val="000000"/>
        </w:rPr>
      </w:pPr>
      <w:r>
        <w:rPr>
          <w:rFonts w:ascii="Times New Roman" w:hAnsi="Times New Roman" w:cs="Times New Roman"/>
          <w:b/>
          <w:color w:val="000000"/>
        </w:rPr>
        <w:t xml:space="preserve">    Readable!)</w:t>
      </w:r>
    </w:p>
    <w:p w14:paraId="2ADB4554" w14:textId="77777777" w:rsidR="00DB083F" w:rsidRPr="00E36849" w:rsidRDefault="00DB083F" w:rsidP="00DB083F">
      <w:pPr>
        <w:pBdr>
          <w:top w:val="nil"/>
          <w:left w:val="nil"/>
          <w:bottom w:val="nil"/>
          <w:right w:val="nil"/>
          <w:between w:val="nil"/>
        </w:pBdr>
        <w:shd w:val="clear" w:color="auto" w:fill="FFFFFF"/>
        <w:adjustRightInd w:val="0"/>
        <w:ind w:firstLine="720"/>
        <w:rPr>
          <w:rFonts w:ascii="Times New Roman" w:hAnsi="Times New Roman" w:cs="Times New Roman"/>
          <w:b/>
          <w:color w:val="000000"/>
        </w:rPr>
      </w:pPr>
    </w:p>
    <w:p w14:paraId="38FF7DAF" w14:textId="08705516" w:rsidR="00DB083F" w:rsidRPr="004944CD" w:rsidRDefault="00DB083F" w:rsidP="00DB083F">
      <w:pPr>
        <w:pBdr>
          <w:top w:val="nil"/>
          <w:left w:val="nil"/>
          <w:bottom w:val="nil"/>
          <w:right w:val="nil"/>
          <w:between w:val="nil"/>
        </w:pBdr>
        <w:shd w:val="clear" w:color="auto" w:fill="FFFFFF"/>
        <w:adjustRightInd w:val="0"/>
        <w:rPr>
          <w:rFonts w:ascii="Times New Roman" w:hAnsi="Times New Roman" w:cs="Times New Roman"/>
          <w:color w:val="000000"/>
        </w:rPr>
      </w:pPr>
    </w:p>
    <w:p w14:paraId="3C857811" w14:textId="77777777" w:rsidR="00DB083F" w:rsidRDefault="00DB083F" w:rsidP="00DB083F">
      <w:pPr>
        <w:pBdr>
          <w:top w:val="nil"/>
          <w:left w:val="nil"/>
          <w:bottom w:val="nil"/>
          <w:right w:val="nil"/>
          <w:between w:val="nil"/>
        </w:pBdr>
        <w:shd w:val="clear" w:color="auto" w:fill="FFFFFF"/>
        <w:adjustRightInd w:val="0"/>
        <w:rPr>
          <w:rFonts w:ascii="Times New Roman" w:hAnsi="Times New Roman" w:cs="Times New Roman"/>
          <w:i/>
          <w:color w:val="000000"/>
        </w:rPr>
      </w:pPr>
    </w:p>
    <w:p w14:paraId="675C07AE" w14:textId="77777777" w:rsidR="00DB083F" w:rsidRDefault="00DB083F" w:rsidP="00DB083F">
      <w:pPr>
        <w:pBdr>
          <w:top w:val="nil"/>
          <w:left w:val="nil"/>
          <w:bottom w:val="nil"/>
          <w:right w:val="nil"/>
          <w:between w:val="nil"/>
        </w:pBdr>
        <w:shd w:val="clear" w:color="auto" w:fill="FFFFFF"/>
        <w:adjustRightInd w:val="0"/>
        <w:rPr>
          <w:rFonts w:ascii="Times New Roman" w:hAnsi="Times New Roman" w:cs="Times New Roman"/>
          <w:i/>
          <w:color w:val="000000"/>
        </w:rPr>
      </w:pPr>
    </w:p>
    <w:p w14:paraId="509F8071" w14:textId="77777777" w:rsidR="00DB083F" w:rsidRPr="00BD66C3" w:rsidRDefault="00DB083F" w:rsidP="00DB083F">
      <w:pPr>
        <w:pBdr>
          <w:top w:val="nil"/>
          <w:left w:val="nil"/>
          <w:bottom w:val="nil"/>
          <w:right w:val="nil"/>
          <w:between w:val="nil"/>
        </w:pBdr>
        <w:shd w:val="clear" w:color="auto" w:fill="FFFFFF"/>
        <w:adjustRightInd w:val="0"/>
        <w:rPr>
          <w:rFonts w:ascii="Times New Roman" w:hAnsi="Times New Roman" w:cs="Times New Roman"/>
          <w:i/>
        </w:rPr>
      </w:pPr>
    </w:p>
    <w:p w14:paraId="120F4DEA" w14:textId="77777777" w:rsidR="00DB083F" w:rsidRPr="00BD66C3" w:rsidRDefault="00DB083F" w:rsidP="00DB083F">
      <w:pPr>
        <w:pBdr>
          <w:top w:val="nil"/>
          <w:left w:val="nil"/>
          <w:bottom w:val="nil"/>
          <w:right w:val="nil"/>
          <w:between w:val="nil"/>
        </w:pBdr>
        <w:shd w:val="clear" w:color="auto" w:fill="FFFFFF"/>
        <w:adjustRightInd w:val="0"/>
        <w:rPr>
          <w:rFonts w:ascii="Times New Roman" w:hAnsi="Times New Roman" w:cs="Times New Roman"/>
          <w:i/>
        </w:rPr>
      </w:pPr>
    </w:p>
    <w:p w14:paraId="702CBBD5" w14:textId="7D5F0B59" w:rsidR="00DB083F" w:rsidRPr="00BD66C3" w:rsidRDefault="00DB083F" w:rsidP="00DB083F">
      <w:pPr>
        <w:pBdr>
          <w:top w:val="nil"/>
          <w:left w:val="nil"/>
          <w:bottom w:val="nil"/>
          <w:right w:val="nil"/>
          <w:between w:val="nil"/>
        </w:pBdr>
        <w:shd w:val="clear" w:color="auto" w:fill="FFFFFF"/>
        <w:adjustRightInd w:val="0"/>
        <w:rPr>
          <w:rFonts w:ascii="Times New Roman" w:hAnsi="Times New Roman" w:cs="Times New Roman"/>
          <w:b/>
          <w:bCs/>
          <w:i/>
          <w:sz w:val="20"/>
          <w:szCs w:val="20"/>
        </w:rPr>
      </w:pPr>
    </w:p>
    <w:p w14:paraId="7F2ED28F" w14:textId="77777777" w:rsidR="00DB083F" w:rsidRPr="00BD66C3" w:rsidRDefault="00DB083F" w:rsidP="00DB083F">
      <w:pPr>
        <w:pBdr>
          <w:top w:val="nil"/>
          <w:left w:val="nil"/>
          <w:bottom w:val="nil"/>
          <w:right w:val="nil"/>
          <w:between w:val="nil"/>
        </w:pBdr>
        <w:shd w:val="clear" w:color="auto" w:fill="FFFFFF"/>
        <w:adjustRightInd w:val="0"/>
        <w:rPr>
          <w:rFonts w:ascii="Times New Roman" w:hAnsi="Times New Roman" w:cs="Times New Roman"/>
          <w:b/>
          <w:bCs/>
          <w:i/>
          <w:sz w:val="20"/>
          <w:szCs w:val="20"/>
        </w:rPr>
      </w:pPr>
    </w:p>
    <w:p w14:paraId="2FBAEAA3" w14:textId="77777777" w:rsidR="00DB083F" w:rsidRPr="00BD66C3" w:rsidRDefault="00DB083F" w:rsidP="00DB083F">
      <w:pPr>
        <w:pBdr>
          <w:top w:val="nil"/>
          <w:left w:val="nil"/>
          <w:bottom w:val="nil"/>
          <w:right w:val="nil"/>
          <w:between w:val="nil"/>
        </w:pBdr>
        <w:shd w:val="clear" w:color="auto" w:fill="FFFFFF"/>
        <w:adjustRightInd w:val="0"/>
        <w:rPr>
          <w:rFonts w:ascii="Times New Roman" w:hAnsi="Times New Roman" w:cs="Times New Roman"/>
          <w:b/>
          <w:bCs/>
          <w:i/>
          <w:sz w:val="20"/>
          <w:szCs w:val="20"/>
        </w:rPr>
      </w:pPr>
    </w:p>
    <w:p w14:paraId="7C6CC7C6" w14:textId="17B9C99C" w:rsidR="00DB083F" w:rsidRPr="00DB083F" w:rsidRDefault="00DB083F" w:rsidP="00DB083F">
      <w:pPr>
        <w:pBdr>
          <w:top w:val="nil"/>
          <w:left w:val="nil"/>
          <w:bottom w:val="nil"/>
          <w:right w:val="nil"/>
          <w:between w:val="nil"/>
        </w:pBdr>
        <w:shd w:val="clear" w:color="auto" w:fill="FFFFFF"/>
        <w:adjustRightInd w:val="0"/>
        <w:rPr>
          <w:rFonts w:ascii="Times New Roman" w:hAnsi="Times New Roman" w:cs="Times New Roman"/>
          <w:iCs/>
          <w:color w:val="000000"/>
          <w:sz w:val="20"/>
          <w:szCs w:val="20"/>
        </w:rPr>
      </w:pPr>
      <w:r w:rsidRPr="00E7666B">
        <w:rPr>
          <w:rFonts w:ascii="Times New Roman" w:hAnsi="Times New Roman" w:cs="Times New Roman"/>
          <w:b/>
          <w:i/>
          <w:sz w:val="20"/>
          <w:szCs w:val="20"/>
        </w:rPr>
        <w:t>Note</w:t>
      </w:r>
      <w:r w:rsidRPr="00E7666B">
        <w:rPr>
          <w:rFonts w:ascii="Times New Roman" w:hAnsi="Times New Roman" w:cs="Times New Roman"/>
          <w:b/>
          <w:iCs/>
          <w:sz w:val="20"/>
          <w:szCs w:val="20"/>
        </w:rPr>
        <w:t>.</w:t>
      </w:r>
      <w:r w:rsidRPr="004D48A2">
        <w:rPr>
          <w:rFonts w:ascii="Times New Roman" w:hAnsi="Times New Roman" w:cs="Times New Roman"/>
          <w:iCs/>
          <w:color w:val="000000"/>
          <w:sz w:val="20"/>
          <w:szCs w:val="20"/>
        </w:rPr>
        <w:t xml:space="preserve"> Adapted from IPA (2020</w:t>
      </w:r>
      <w:r>
        <w:rPr>
          <w:rFonts w:ascii="Times New Roman" w:hAnsi="Times New Roman" w:cs="Times New Roman"/>
          <w:iCs/>
          <w:color w:val="000000"/>
          <w:sz w:val="20"/>
          <w:szCs w:val="20"/>
        </w:rPr>
        <w:t>)</w:t>
      </w:r>
      <w:r w:rsidRPr="004D48A2">
        <w:rPr>
          <w:rFonts w:ascii="Times New Roman" w:hAnsi="Times New Roman" w:cs="Times New Roman"/>
          <w:iCs/>
          <w:color w:val="000000"/>
          <w:sz w:val="20"/>
          <w:szCs w:val="20"/>
        </w:rPr>
        <w:t>.</w:t>
      </w:r>
      <w:r w:rsidR="00E7666B">
        <w:rPr>
          <w:rFonts w:ascii="Times New Roman" w:hAnsi="Times New Roman" w:cs="Times New Roman"/>
          <w:iCs/>
          <w:color w:val="000000"/>
          <w:sz w:val="20"/>
          <w:szCs w:val="20"/>
        </w:rPr>
        <w:t xml:space="preserve"> </w:t>
      </w:r>
      <w:proofErr w:type="gramStart"/>
      <w:r w:rsidR="00E7666B">
        <w:rPr>
          <w:rFonts w:ascii="Times New Roman" w:hAnsi="Times New Roman" w:cs="Times New Roman"/>
          <w:iCs/>
          <w:color w:val="000000"/>
          <w:sz w:val="20"/>
          <w:szCs w:val="20"/>
        </w:rPr>
        <w:t>&lt;”Note</w:t>
      </w:r>
      <w:proofErr w:type="gramEnd"/>
      <w:r w:rsidR="00E7666B">
        <w:rPr>
          <w:rFonts w:ascii="Times New Roman" w:hAnsi="Times New Roman" w:cs="Times New Roman"/>
          <w:iCs/>
          <w:color w:val="000000"/>
          <w:sz w:val="20"/>
          <w:szCs w:val="20"/>
        </w:rPr>
        <w:t>” is bold, italics. Text is neither bold nor italics, sentence-case, all times new roam 10&gt;</w:t>
      </w:r>
    </w:p>
    <w:p w14:paraId="516B114B" w14:textId="77777777" w:rsidR="004D7AB2" w:rsidRPr="00E14338" w:rsidRDefault="004D7AB2" w:rsidP="00016AB9">
      <w:pPr>
        <w:spacing w:line="240" w:lineRule="auto"/>
        <w:rPr>
          <w:rFonts w:ascii="Times New Roman" w:hAnsi="Times New Roman" w:cs="Times New Roman"/>
          <w:szCs w:val="24"/>
        </w:rPr>
      </w:pPr>
    </w:p>
    <w:p w14:paraId="495AD868" w14:textId="77777777" w:rsidR="003229A5" w:rsidRPr="00E14338" w:rsidRDefault="003229A5" w:rsidP="00016AB9">
      <w:pPr>
        <w:spacing w:line="240" w:lineRule="auto"/>
        <w:rPr>
          <w:rFonts w:ascii="Times New Roman" w:hAnsi="Times New Roman" w:cs="Times New Roman"/>
          <w:szCs w:val="24"/>
        </w:rPr>
      </w:pPr>
    </w:p>
    <w:p w14:paraId="10D9AA12" w14:textId="71BF7682" w:rsidR="003229A5" w:rsidRPr="00E7768B" w:rsidRDefault="003229A5" w:rsidP="003229A5">
      <w:pPr>
        <w:spacing w:line="240" w:lineRule="auto"/>
        <w:rPr>
          <w:rFonts w:ascii="Times New Roman Bold" w:hAnsi="Times New Roman Bold" w:cs="Times New Roman" w:hint="eastAsia"/>
          <w:b/>
          <w:smallCaps/>
          <w:szCs w:val="24"/>
          <w:highlight w:val="yellow"/>
        </w:rPr>
      </w:pPr>
      <w:r w:rsidRPr="00E7768B">
        <w:rPr>
          <w:rFonts w:ascii="Times New Roman Bold" w:hAnsi="Times New Roman Bold" w:cs="Times New Roman"/>
          <w:b/>
          <w:smallCaps/>
          <w:szCs w:val="24"/>
          <w:highlight w:val="yellow"/>
        </w:rPr>
        <w:t>Acknowledgements</w:t>
      </w:r>
      <w:r w:rsidR="00E7666B" w:rsidRPr="00E7768B">
        <w:rPr>
          <w:rFonts w:ascii="Times New Roman Bold" w:hAnsi="Times New Roman Bold" w:cs="Times New Roman"/>
          <w:b/>
          <w:smallCaps/>
          <w:szCs w:val="24"/>
          <w:highlight w:val="yellow"/>
        </w:rPr>
        <w:t xml:space="preserve"> &lt;Times New Roman 12, “Small-Caps,” Bold&gt;</w:t>
      </w:r>
    </w:p>
    <w:p w14:paraId="095E2E2A" w14:textId="77777777" w:rsidR="003229A5" w:rsidRPr="00E7768B" w:rsidRDefault="003229A5" w:rsidP="003229A5">
      <w:pPr>
        <w:spacing w:line="240" w:lineRule="auto"/>
        <w:rPr>
          <w:rFonts w:ascii="Times New Roman" w:hAnsi="Times New Roman" w:cs="Times New Roman"/>
          <w:szCs w:val="24"/>
          <w:highlight w:val="yellow"/>
        </w:rPr>
      </w:pPr>
    </w:p>
    <w:p w14:paraId="3D2CE85F" w14:textId="4690A633" w:rsidR="003229A5" w:rsidRPr="00E14338" w:rsidRDefault="003229A5" w:rsidP="003229A5">
      <w:pPr>
        <w:spacing w:line="240" w:lineRule="auto"/>
        <w:rPr>
          <w:rFonts w:ascii="Times New Roman" w:hAnsi="Times New Roman" w:cs="Times New Roman"/>
          <w:sz w:val="22"/>
          <w:szCs w:val="24"/>
        </w:rPr>
      </w:pPr>
      <w:r w:rsidRPr="00E7768B">
        <w:rPr>
          <w:rFonts w:ascii="Times New Roman" w:hAnsi="Times New Roman" w:cs="Times New Roman"/>
          <w:sz w:val="22"/>
          <w:szCs w:val="24"/>
          <w:highlight w:val="yellow"/>
        </w:rPr>
        <w:t xml:space="preserve">The author </w:t>
      </w:r>
      <w:r w:rsidR="005A3B4A" w:rsidRPr="00751D32">
        <w:rPr>
          <w:rFonts w:ascii="Times New Roman" w:hAnsi="Times New Roman" w:cs="Times New Roman"/>
          <w:sz w:val="22"/>
          <w:szCs w:val="24"/>
          <w:highlight w:val="yellow"/>
        </w:rPr>
        <w:t xml:space="preserve">acknowledges </w:t>
      </w:r>
      <w:r w:rsidR="00751D32">
        <w:rPr>
          <w:rFonts w:ascii="Times New Roman" w:hAnsi="Times New Roman" w:cs="Times New Roman"/>
          <w:sz w:val="22"/>
          <w:szCs w:val="24"/>
          <w:highlight w:val="yellow"/>
        </w:rPr>
        <w:t>(</w:t>
      </w:r>
      <w:proofErr w:type="gramStart"/>
      <w:r w:rsidR="00751D32" w:rsidRPr="00751D32">
        <w:rPr>
          <w:rFonts w:ascii="Times New Roman" w:hAnsi="Times New Roman" w:cs="Times New Roman"/>
          <w:sz w:val="22"/>
          <w:szCs w:val="24"/>
          <w:highlight w:val="yellow"/>
        </w:rPr>
        <w:t>Non-authors</w:t>
      </w:r>
      <w:proofErr w:type="gramEnd"/>
      <w:r w:rsidR="00751D32" w:rsidRPr="00751D32">
        <w:rPr>
          <w:rFonts w:ascii="Times New Roman" w:hAnsi="Times New Roman" w:cs="Times New Roman"/>
          <w:sz w:val="22"/>
          <w:szCs w:val="24"/>
          <w:highlight w:val="yellow"/>
        </w:rPr>
        <w:t xml:space="preserve"> (colleagues, friends, supervisor, etc.); Funding sources; Editing services, Administrative staff; Study registration; Data sharing, Any disclaimers</w:t>
      </w:r>
      <w:r w:rsidR="00751D32">
        <w:rPr>
          <w:rFonts w:ascii="Times New Roman" w:hAnsi="Times New Roman" w:cs="Times New Roman"/>
          <w:sz w:val="22"/>
          <w:szCs w:val="24"/>
          <w:highlight w:val="yellow"/>
        </w:rPr>
        <w:t>)</w:t>
      </w:r>
      <w:r w:rsidR="00751D32" w:rsidRPr="00751D32">
        <w:rPr>
          <w:rFonts w:ascii="Times New Roman" w:hAnsi="Times New Roman" w:cs="Times New Roman"/>
          <w:sz w:val="22"/>
          <w:szCs w:val="24"/>
          <w:highlight w:val="yellow"/>
        </w:rPr>
        <w:t>.</w:t>
      </w:r>
      <w:r w:rsidR="005A3B4A" w:rsidRPr="00751D32">
        <w:rPr>
          <w:rFonts w:ascii="Times New Roman" w:hAnsi="Times New Roman" w:cs="Times New Roman"/>
          <w:sz w:val="22"/>
          <w:szCs w:val="24"/>
          <w:highlight w:val="yellow"/>
        </w:rPr>
        <w:t xml:space="preserve"> </w:t>
      </w:r>
      <w:r w:rsidR="00E7666B" w:rsidRPr="00751D32">
        <w:rPr>
          <w:rFonts w:ascii="Times New Roman" w:hAnsi="Times New Roman" w:cs="Times New Roman"/>
          <w:sz w:val="22"/>
          <w:szCs w:val="24"/>
          <w:highlight w:val="yellow"/>
        </w:rPr>
        <w:t>&lt;Times new roman 11, sentence case, no indent&gt;</w:t>
      </w:r>
    </w:p>
    <w:p w14:paraId="138359AB" w14:textId="77777777" w:rsidR="00C5169D" w:rsidRPr="00E14338" w:rsidRDefault="00C5169D" w:rsidP="00016AB9">
      <w:pPr>
        <w:spacing w:line="240" w:lineRule="auto"/>
        <w:rPr>
          <w:rFonts w:ascii="Times New Roman" w:hAnsi="Times New Roman" w:cs="Times New Roman"/>
          <w:szCs w:val="24"/>
        </w:rPr>
      </w:pPr>
    </w:p>
    <w:p w14:paraId="75D6D70C" w14:textId="77777777" w:rsidR="003229A5" w:rsidRPr="00E14338" w:rsidRDefault="003229A5" w:rsidP="00016AB9">
      <w:pPr>
        <w:spacing w:line="240" w:lineRule="auto"/>
        <w:rPr>
          <w:rFonts w:ascii="Times New Roman" w:hAnsi="Times New Roman" w:cs="Times New Roman"/>
          <w:szCs w:val="24"/>
        </w:rPr>
      </w:pPr>
    </w:p>
    <w:p w14:paraId="6EDAB245" w14:textId="326EED01" w:rsidR="00ED6035" w:rsidRPr="00E035B9" w:rsidRDefault="00ED6035" w:rsidP="00ED6035">
      <w:pPr>
        <w:spacing w:line="240" w:lineRule="auto"/>
        <w:rPr>
          <w:rFonts w:ascii="Times New Roman" w:hAnsi="Times New Roman" w:cs="Times New Roman"/>
          <w:b/>
          <w:smallCaps/>
          <w:szCs w:val="24"/>
        </w:rPr>
      </w:pPr>
      <w:r w:rsidRPr="002A111C">
        <w:rPr>
          <w:rFonts w:ascii="Times New Roman" w:hAnsi="Times New Roman" w:cs="Times New Roman"/>
          <w:b/>
          <w:smallCaps/>
          <w:szCs w:val="24"/>
        </w:rPr>
        <w:t>The Author</w:t>
      </w:r>
      <w:r w:rsidR="00D66D4C" w:rsidRPr="002A111C">
        <w:rPr>
          <w:rFonts w:ascii="Times New Roman" w:hAnsi="Times New Roman" w:cs="Times New Roman"/>
          <w:b/>
          <w:smallCaps/>
          <w:szCs w:val="24"/>
        </w:rPr>
        <w:t>s</w:t>
      </w:r>
      <w:r w:rsidR="00E7666B" w:rsidRPr="002A111C">
        <w:rPr>
          <w:rFonts w:ascii="Times New Roman" w:hAnsi="Times New Roman" w:cs="Times New Roman"/>
          <w:b/>
          <w:smallCaps/>
          <w:szCs w:val="24"/>
        </w:rPr>
        <w:t xml:space="preserve"> </w:t>
      </w:r>
      <w:r w:rsidR="00E7666B" w:rsidRPr="00E035B9">
        <w:rPr>
          <w:rFonts w:ascii="Times New Roman" w:hAnsi="Times New Roman" w:cs="Times New Roman" w:hint="eastAsia"/>
          <w:b/>
          <w:smallCaps/>
          <w:szCs w:val="24"/>
        </w:rPr>
        <w:t xml:space="preserve">&lt;Times New Roman 12, </w:t>
      </w:r>
      <w:r w:rsidR="00E7666B" w:rsidRPr="00E035B9">
        <w:rPr>
          <w:rFonts w:ascii="Times New Roman" w:hAnsi="Times New Roman" w:cs="Times New Roman" w:hint="eastAsia"/>
          <w:b/>
          <w:smallCaps/>
          <w:szCs w:val="24"/>
        </w:rPr>
        <w:t>“</w:t>
      </w:r>
      <w:r w:rsidR="00E7666B" w:rsidRPr="00E035B9">
        <w:rPr>
          <w:rFonts w:ascii="Times New Roman" w:hAnsi="Times New Roman" w:cs="Times New Roman" w:hint="eastAsia"/>
          <w:b/>
          <w:smallCaps/>
          <w:szCs w:val="24"/>
        </w:rPr>
        <w:t>Small-Caps,</w:t>
      </w:r>
      <w:r w:rsidR="00E7666B" w:rsidRPr="00E035B9">
        <w:rPr>
          <w:rFonts w:ascii="Times New Roman" w:hAnsi="Times New Roman" w:cs="Times New Roman" w:hint="eastAsia"/>
          <w:b/>
          <w:smallCaps/>
          <w:szCs w:val="24"/>
        </w:rPr>
        <w:t>”</w:t>
      </w:r>
      <w:r w:rsidR="00E7666B" w:rsidRPr="00E035B9">
        <w:rPr>
          <w:rFonts w:ascii="Times New Roman" w:hAnsi="Times New Roman" w:cs="Times New Roman" w:hint="eastAsia"/>
          <w:b/>
          <w:smallCaps/>
          <w:szCs w:val="24"/>
        </w:rPr>
        <w:t xml:space="preserve"> Bold&gt;</w:t>
      </w:r>
    </w:p>
    <w:p w14:paraId="56F5EDDC" w14:textId="77777777" w:rsidR="00ED6035" w:rsidRPr="00E14338" w:rsidRDefault="00ED6035" w:rsidP="00ED6035">
      <w:pPr>
        <w:spacing w:line="240" w:lineRule="auto"/>
        <w:rPr>
          <w:rFonts w:ascii="Times New Roman" w:hAnsi="Times New Roman" w:cs="Times New Roman"/>
          <w:szCs w:val="24"/>
        </w:rPr>
      </w:pPr>
    </w:p>
    <w:p w14:paraId="7CD40EBD" w14:textId="1DA72EE7" w:rsidR="00ED6035" w:rsidRPr="00E14338" w:rsidRDefault="00E7666B" w:rsidP="00E7666B">
      <w:pPr>
        <w:spacing w:line="240" w:lineRule="auto"/>
        <w:rPr>
          <w:rStyle w:val="Hyperlink"/>
          <w:rFonts w:ascii="Times New Roman" w:hAnsi="Times New Roman" w:cs="Times New Roman"/>
          <w:color w:val="auto"/>
          <w:sz w:val="22"/>
          <w:szCs w:val="24"/>
          <w:u w:val="none"/>
        </w:rPr>
      </w:pPr>
      <w:r>
        <w:rPr>
          <w:rFonts w:ascii="Times New Roman" w:hAnsi="Times New Roman" w:cs="Times New Roman"/>
          <w:b/>
          <w:sz w:val="22"/>
          <w:szCs w:val="24"/>
        </w:rPr>
        <w:t>J</w:t>
      </w:r>
      <w:r w:rsidRPr="00397F49">
        <w:rPr>
          <w:rFonts w:ascii="Times New Roman" w:hAnsi="Times New Roman" w:cs="Times New Roman"/>
          <w:b/>
          <w:sz w:val="22"/>
        </w:rPr>
        <w:t>ames R Jo</w:t>
      </w:r>
      <w:r w:rsidR="00CE38F6" w:rsidRPr="00397F49">
        <w:rPr>
          <w:rFonts w:ascii="Times New Roman" w:hAnsi="Times New Roman" w:cs="Times New Roman"/>
          <w:b/>
          <w:sz w:val="22"/>
        </w:rPr>
        <w:t>nes</w:t>
      </w:r>
      <w:r w:rsidR="00ED6035" w:rsidRPr="00397F49">
        <w:rPr>
          <w:rFonts w:ascii="Times New Roman" w:hAnsi="Times New Roman" w:cs="Times New Roman"/>
          <w:sz w:val="22"/>
        </w:rPr>
        <w:t xml:space="preserve"> teaches </w:t>
      </w:r>
      <w:r w:rsidRPr="00397F49">
        <w:rPr>
          <w:rFonts w:ascii="Times New Roman" w:hAnsi="Times New Roman" w:cs="Times New Roman"/>
          <w:sz w:val="22"/>
        </w:rPr>
        <w:t>at..</w:t>
      </w:r>
      <w:r w:rsidR="00ED6035" w:rsidRPr="00397F49">
        <w:rPr>
          <w:rFonts w:ascii="Times New Roman" w:hAnsi="Times New Roman" w:cs="Times New Roman"/>
          <w:sz w:val="22"/>
        </w:rPr>
        <w:t>. Email</w:t>
      </w:r>
      <w:r w:rsidRPr="00397F49">
        <w:rPr>
          <w:rFonts w:ascii="Times New Roman" w:hAnsi="Times New Roman" w:cs="Times New Roman"/>
          <w:sz w:val="22"/>
        </w:rPr>
        <w:t xml:space="preserve">: </w:t>
      </w:r>
      <w:hyperlink r:id="rId12" w:history="1">
        <w:r w:rsidR="00E25C83" w:rsidRPr="00397F49">
          <w:rPr>
            <w:rStyle w:val="Hyperlink"/>
            <w:rFonts w:ascii="Times New Roman" w:hAnsi="Times New Roman" w:cs="Times New Roman"/>
            <w:sz w:val="22"/>
          </w:rPr>
          <w:t>JRJ@mail.com</w:t>
        </w:r>
      </w:hyperlink>
      <w:r w:rsidR="00206469">
        <w:rPr>
          <w:rFonts w:ascii="Times New Roman" w:hAnsi="Times New Roman" w:cs="Times New Roman"/>
          <w:sz w:val="22"/>
          <w:szCs w:val="24"/>
        </w:rPr>
        <w:t xml:space="preserve">, ORCID:   </w:t>
      </w:r>
      <w:r>
        <w:rPr>
          <w:rStyle w:val="Hyperlink"/>
          <w:rFonts w:ascii="Times New Roman" w:hAnsi="Times New Roman" w:cs="Times New Roman"/>
          <w:color w:val="auto"/>
          <w:sz w:val="22"/>
          <w:szCs w:val="24"/>
          <w:u w:val="none"/>
        </w:rPr>
        <w:t>&lt;Times new roman 11, sentence case, no indent – name is bolded. Email optional</w:t>
      </w:r>
      <w:r w:rsidR="00BD66C3">
        <w:rPr>
          <w:rStyle w:val="Hyperlink"/>
          <w:rFonts w:ascii="Times New Roman" w:hAnsi="Times New Roman" w:cs="Times New Roman"/>
          <w:color w:val="auto"/>
          <w:sz w:val="22"/>
          <w:szCs w:val="24"/>
          <w:u w:val="none"/>
        </w:rPr>
        <w:t>, ORCID optional.</w:t>
      </w:r>
      <w:r w:rsidR="00E25C83">
        <w:rPr>
          <w:rStyle w:val="Hyperlink"/>
          <w:rFonts w:ascii="Times New Roman" w:hAnsi="Times New Roman" w:cs="Times New Roman"/>
          <w:color w:val="auto"/>
          <w:sz w:val="22"/>
          <w:szCs w:val="24"/>
          <w:u w:val="none"/>
        </w:rPr>
        <w:t>&gt;</w:t>
      </w:r>
    </w:p>
    <w:p w14:paraId="49D60779" w14:textId="32E99ACE" w:rsidR="00D66D4C" w:rsidRPr="00E14338" w:rsidRDefault="00D66D4C" w:rsidP="00ED6035">
      <w:pPr>
        <w:spacing w:line="240" w:lineRule="auto"/>
        <w:rPr>
          <w:rStyle w:val="Hyperlink"/>
          <w:rFonts w:ascii="Times New Roman" w:hAnsi="Times New Roman" w:cs="Times New Roman"/>
          <w:color w:val="auto"/>
          <w:sz w:val="22"/>
          <w:szCs w:val="24"/>
          <w:u w:val="none"/>
        </w:rPr>
      </w:pPr>
    </w:p>
    <w:p w14:paraId="54BA0D52" w14:textId="7E3946B6" w:rsidR="00D66D4C" w:rsidRPr="00E7666B" w:rsidRDefault="00E7666B" w:rsidP="00ED6035">
      <w:pPr>
        <w:spacing w:line="240" w:lineRule="auto"/>
        <w:rPr>
          <w:rFonts w:ascii="Times New Roman" w:hAnsi="Times New Roman" w:cs="Times New Roman"/>
          <w:sz w:val="22"/>
          <w:szCs w:val="24"/>
        </w:rPr>
      </w:pPr>
      <w:r w:rsidRPr="00397F49">
        <w:rPr>
          <w:rStyle w:val="Hyperlink"/>
          <w:rFonts w:ascii="Times New Roman" w:hAnsi="Times New Roman" w:cs="Times New Roman"/>
          <w:b/>
          <w:color w:val="auto"/>
          <w:sz w:val="22"/>
          <w:u w:val="none"/>
        </w:rPr>
        <w:t>William C Smith</w:t>
      </w:r>
      <w:r w:rsidRPr="00397F49">
        <w:rPr>
          <w:rStyle w:val="Hyperlink"/>
          <w:rFonts w:ascii="Times New Roman" w:hAnsi="Times New Roman" w:cs="Times New Roman"/>
          <w:color w:val="auto"/>
          <w:sz w:val="22"/>
          <w:u w:val="none"/>
        </w:rPr>
        <w:t xml:space="preserve"> is a researcher at… Email: </w:t>
      </w:r>
      <w:hyperlink r:id="rId13" w:history="1">
        <w:r w:rsidRPr="00397F49">
          <w:rPr>
            <w:rStyle w:val="Hyperlink"/>
            <w:rFonts w:ascii="Times New Roman" w:hAnsi="Times New Roman" w:cs="Times New Roman"/>
            <w:sz w:val="22"/>
          </w:rPr>
          <w:t>WCSmith@university.edu</w:t>
        </w:r>
      </w:hyperlink>
      <w:r w:rsidR="00206469">
        <w:rPr>
          <w:rStyle w:val="Hyperlink"/>
          <w:rFonts w:ascii="Times New Roman" w:hAnsi="Times New Roman" w:cs="Times New Roman"/>
          <w:color w:val="auto"/>
          <w:sz w:val="22"/>
          <w:szCs w:val="24"/>
          <w:u w:val="none"/>
        </w:rPr>
        <w:t xml:space="preserve">, ORCID  </w:t>
      </w:r>
      <w:r>
        <w:rPr>
          <w:rStyle w:val="Hyperlink"/>
          <w:rFonts w:ascii="Times New Roman" w:hAnsi="Times New Roman" w:cs="Times New Roman"/>
          <w:color w:val="auto"/>
          <w:sz w:val="22"/>
          <w:szCs w:val="24"/>
          <w:u w:val="none"/>
        </w:rPr>
        <w:t xml:space="preserve"> &lt;Times new roman 11, sentence case, no indent – name is bolded. </w:t>
      </w:r>
      <w:r w:rsidR="00BD66C3">
        <w:rPr>
          <w:rStyle w:val="Hyperlink"/>
          <w:rFonts w:ascii="Times New Roman" w:hAnsi="Times New Roman" w:cs="Times New Roman"/>
          <w:color w:val="auto"/>
          <w:sz w:val="22"/>
          <w:szCs w:val="24"/>
          <w:u w:val="none"/>
        </w:rPr>
        <w:t>Email optional, ORCID optional.</w:t>
      </w:r>
      <w:r w:rsidR="00E25C83">
        <w:rPr>
          <w:rStyle w:val="Hyperlink"/>
          <w:rFonts w:ascii="Times New Roman" w:hAnsi="Times New Roman" w:cs="Times New Roman"/>
          <w:color w:val="auto"/>
          <w:sz w:val="22"/>
          <w:szCs w:val="24"/>
          <w:u w:val="none"/>
        </w:rPr>
        <w:t>&gt;</w:t>
      </w:r>
    </w:p>
    <w:p w14:paraId="2AEE8330" w14:textId="0574858C" w:rsidR="000637F5" w:rsidRPr="00E14338" w:rsidRDefault="000637F5" w:rsidP="00ED6035">
      <w:pPr>
        <w:spacing w:line="240" w:lineRule="auto"/>
        <w:rPr>
          <w:rFonts w:ascii="Times New Roman" w:hAnsi="Times New Roman" w:cs="Times New Roman"/>
          <w:szCs w:val="24"/>
        </w:rPr>
      </w:pPr>
    </w:p>
    <w:p w14:paraId="623410F1" w14:textId="77777777" w:rsidR="00D66D4C" w:rsidRPr="00E14338" w:rsidRDefault="00D66D4C" w:rsidP="00ED6035">
      <w:pPr>
        <w:spacing w:line="240" w:lineRule="auto"/>
        <w:rPr>
          <w:rFonts w:ascii="Times New Roman" w:hAnsi="Times New Roman" w:cs="Times New Roman"/>
          <w:szCs w:val="24"/>
        </w:rPr>
      </w:pPr>
    </w:p>
    <w:p w14:paraId="10EE222F" w14:textId="39EA44CC" w:rsidR="003C5CE8" w:rsidRPr="00E7768B" w:rsidRDefault="003C5CE8" w:rsidP="003C5CE8">
      <w:pPr>
        <w:spacing w:line="240" w:lineRule="auto"/>
        <w:rPr>
          <w:rFonts w:ascii="Times New Roman" w:hAnsi="Times New Roman" w:cs="Times New Roman"/>
          <w:b/>
          <w:smallCaps/>
          <w:szCs w:val="24"/>
          <w:highlight w:val="yellow"/>
        </w:rPr>
      </w:pPr>
      <w:r w:rsidRPr="00E7768B">
        <w:rPr>
          <w:rFonts w:ascii="Times New Roman" w:hAnsi="Times New Roman" w:cs="Times New Roman"/>
          <w:b/>
          <w:smallCaps/>
          <w:szCs w:val="24"/>
          <w:highlight w:val="yellow"/>
        </w:rPr>
        <w:t>Authors’ Contributions</w:t>
      </w:r>
      <w:r w:rsidR="00E25C83" w:rsidRPr="00E7768B">
        <w:rPr>
          <w:rFonts w:ascii="Times New Roman" w:hAnsi="Times New Roman" w:cs="Times New Roman"/>
          <w:b/>
          <w:smallCaps/>
          <w:szCs w:val="24"/>
          <w:highlight w:val="yellow"/>
        </w:rPr>
        <w:t xml:space="preserve"> &lt;Times New Roman 12, “Small-Caps,” Double-</w:t>
      </w:r>
      <w:r w:rsidR="004711C2">
        <w:rPr>
          <w:rFonts w:ascii="Times New Roman" w:hAnsi="Times New Roman" w:cs="Times New Roman"/>
          <w:b/>
          <w:smallCaps/>
          <w:szCs w:val="24"/>
          <w:highlight w:val="yellow"/>
        </w:rPr>
        <w:t xml:space="preserve">Line </w:t>
      </w:r>
      <w:r w:rsidR="00E25C83" w:rsidRPr="00E7768B">
        <w:rPr>
          <w:rFonts w:ascii="Times New Roman" w:hAnsi="Times New Roman" w:cs="Times New Roman"/>
          <w:b/>
          <w:smallCaps/>
          <w:szCs w:val="24"/>
          <w:highlight w:val="yellow"/>
        </w:rPr>
        <w:t>Space before Text&gt;</w:t>
      </w:r>
    </w:p>
    <w:p w14:paraId="50A2CF0E" w14:textId="77777777" w:rsidR="003C5CE8" w:rsidRPr="00E7768B" w:rsidRDefault="003C5CE8" w:rsidP="00D66D4C">
      <w:pPr>
        <w:spacing w:line="240" w:lineRule="auto"/>
        <w:rPr>
          <w:rFonts w:ascii="Times New Roman" w:hAnsi="Times New Roman" w:cs="Times New Roman"/>
          <w:szCs w:val="24"/>
          <w:highlight w:val="yellow"/>
        </w:rPr>
      </w:pPr>
    </w:p>
    <w:p w14:paraId="39F09D8A" w14:textId="5ED87DB7" w:rsidR="00E25C83" w:rsidRPr="00E7768B" w:rsidRDefault="00E25C83" w:rsidP="00E25C83">
      <w:pPr>
        <w:spacing w:line="240" w:lineRule="auto"/>
        <w:rPr>
          <w:rFonts w:ascii="Times New Roman" w:hAnsi="Times New Roman" w:cs="Times New Roman"/>
          <w:szCs w:val="24"/>
          <w:highlight w:val="yellow"/>
        </w:rPr>
      </w:pPr>
      <w:r w:rsidRPr="00E7768B">
        <w:rPr>
          <w:rFonts w:ascii="Times New Roman" w:hAnsi="Times New Roman" w:cs="Times New Roman"/>
          <w:b/>
          <w:sz w:val="22"/>
          <w:szCs w:val="24"/>
          <w:highlight w:val="yellow"/>
        </w:rPr>
        <w:t>JRJ</w:t>
      </w:r>
      <w:r w:rsidR="00D66D4C" w:rsidRPr="00E7768B">
        <w:rPr>
          <w:rFonts w:ascii="Times New Roman" w:hAnsi="Times New Roman" w:cs="Times New Roman"/>
          <w:sz w:val="22"/>
          <w:szCs w:val="24"/>
          <w:highlight w:val="yellow"/>
        </w:rPr>
        <w:t xml:space="preserve"> – Conceptualization, Research Design, Data Collection, Data Analysis &amp; Evaluation, Manuscript Writing</w:t>
      </w:r>
      <w:r w:rsidRPr="00E7768B">
        <w:rPr>
          <w:rFonts w:ascii="Times New Roman" w:hAnsi="Times New Roman" w:cs="Times New Roman"/>
          <w:sz w:val="22"/>
          <w:szCs w:val="24"/>
          <w:highlight w:val="yellow"/>
        </w:rPr>
        <w:t xml:space="preserve"> </w:t>
      </w:r>
      <w:r w:rsidRPr="00E7768B">
        <w:rPr>
          <w:rStyle w:val="Hyperlink"/>
          <w:rFonts w:ascii="Times New Roman" w:hAnsi="Times New Roman" w:cs="Times New Roman"/>
          <w:color w:val="auto"/>
          <w:sz w:val="22"/>
          <w:szCs w:val="24"/>
          <w:highlight w:val="yellow"/>
          <w:u w:val="none"/>
        </w:rPr>
        <w:t>&lt;Times new roman 11, sentence case, no indent&gt;</w:t>
      </w:r>
    </w:p>
    <w:p w14:paraId="51E1AEF3" w14:textId="503A3B3E" w:rsidR="00D66D4C" w:rsidRPr="00E7768B" w:rsidRDefault="00D66D4C" w:rsidP="00D66D4C">
      <w:pPr>
        <w:spacing w:line="240" w:lineRule="auto"/>
        <w:rPr>
          <w:rFonts w:ascii="Times New Roman" w:hAnsi="Times New Roman" w:cs="Times New Roman"/>
          <w:sz w:val="22"/>
          <w:szCs w:val="24"/>
          <w:highlight w:val="yellow"/>
        </w:rPr>
      </w:pPr>
    </w:p>
    <w:p w14:paraId="3B49145A" w14:textId="7D9EA326" w:rsidR="00E25C83" w:rsidRDefault="00E25C83" w:rsidP="00E25C83">
      <w:pPr>
        <w:spacing w:line="240" w:lineRule="auto"/>
        <w:rPr>
          <w:rFonts w:ascii="Times New Roman" w:hAnsi="Times New Roman" w:cs="Times New Roman"/>
          <w:szCs w:val="24"/>
        </w:rPr>
      </w:pPr>
      <w:r w:rsidRPr="00E7768B">
        <w:rPr>
          <w:rFonts w:ascii="Times New Roman" w:hAnsi="Times New Roman" w:cs="Times New Roman"/>
          <w:b/>
          <w:bCs/>
          <w:sz w:val="22"/>
          <w:szCs w:val="24"/>
          <w:highlight w:val="yellow"/>
        </w:rPr>
        <w:t>WCS</w:t>
      </w:r>
      <w:r w:rsidR="00D66D4C" w:rsidRPr="00E7768B">
        <w:rPr>
          <w:rFonts w:ascii="Times New Roman" w:hAnsi="Times New Roman" w:cs="Times New Roman"/>
          <w:sz w:val="22"/>
          <w:szCs w:val="24"/>
          <w:highlight w:val="yellow"/>
        </w:rPr>
        <w:t xml:space="preserve"> – Statistical Analysis, Evaluatio</w:t>
      </w:r>
      <w:r w:rsidRPr="00E7768B">
        <w:rPr>
          <w:rFonts w:ascii="Times New Roman" w:hAnsi="Times New Roman" w:cs="Times New Roman"/>
          <w:sz w:val="22"/>
          <w:szCs w:val="24"/>
          <w:highlight w:val="yellow"/>
        </w:rPr>
        <w:t>n.</w:t>
      </w:r>
      <w:r w:rsidR="00D66D4C" w:rsidRPr="00E7768B">
        <w:rPr>
          <w:rFonts w:ascii="Times New Roman" w:hAnsi="Times New Roman" w:cs="Times New Roman"/>
          <w:sz w:val="22"/>
          <w:szCs w:val="24"/>
          <w:highlight w:val="yellow"/>
        </w:rPr>
        <w:t xml:space="preserve"> </w:t>
      </w:r>
      <w:r w:rsidRPr="00E7768B">
        <w:rPr>
          <w:rStyle w:val="Hyperlink"/>
          <w:rFonts w:ascii="Times New Roman" w:hAnsi="Times New Roman" w:cs="Times New Roman"/>
          <w:color w:val="auto"/>
          <w:sz w:val="22"/>
          <w:szCs w:val="24"/>
          <w:highlight w:val="yellow"/>
          <w:u w:val="none"/>
        </w:rPr>
        <w:t>&lt;Times new roman 11, sentence case, no indent&gt;</w:t>
      </w:r>
    </w:p>
    <w:p w14:paraId="1822B0B3" w14:textId="325BB35E" w:rsidR="00D66D4C" w:rsidRPr="00E14338" w:rsidRDefault="00D66D4C" w:rsidP="00D66D4C">
      <w:pPr>
        <w:spacing w:line="240" w:lineRule="auto"/>
        <w:rPr>
          <w:rFonts w:ascii="Times New Roman" w:hAnsi="Times New Roman" w:cs="Times New Roman"/>
          <w:sz w:val="22"/>
          <w:szCs w:val="24"/>
        </w:rPr>
      </w:pPr>
    </w:p>
    <w:p w14:paraId="27E4B431" w14:textId="62AFD3A2" w:rsidR="00D66D4C" w:rsidRDefault="00D66D4C" w:rsidP="00ED6035">
      <w:pPr>
        <w:spacing w:line="240" w:lineRule="auto"/>
        <w:rPr>
          <w:rFonts w:ascii="Times New Roman" w:hAnsi="Times New Roman" w:cs="Times New Roman"/>
          <w:szCs w:val="24"/>
        </w:rPr>
      </w:pPr>
    </w:p>
    <w:p w14:paraId="7D7DDDDC" w14:textId="77777777" w:rsidR="00DF333F" w:rsidRPr="00E7768B" w:rsidRDefault="00DF333F" w:rsidP="00DF333F">
      <w:pPr>
        <w:spacing w:line="240" w:lineRule="auto"/>
        <w:rPr>
          <w:rFonts w:ascii="Times New Roman" w:hAnsi="Times New Roman" w:cs="Times New Roman"/>
          <w:b/>
          <w:smallCaps/>
          <w:szCs w:val="24"/>
          <w:highlight w:val="yellow"/>
        </w:rPr>
      </w:pPr>
      <w:r w:rsidRPr="00E7768B">
        <w:rPr>
          <w:rFonts w:ascii="Times New Roman" w:hAnsi="Times New Roman" w:cs="Times New Roman"/>
          <w:b/>
          <w:smallCaps/>
          <w:szCs w:val="24"/>
          <w:highlight w:val="yellow"/>
        </w:rPr>
        <w:t>Authors’ Note &lt;Times New Roman 12, “Small-Caps,” Double-</w:t>
      </w:r>
      <w:r>
        <w:rPr>
          <w:rFonts w:ascii="Times New Roman" w:hAnsi="Times New Roman" w:cs="Times New Roman"/>
          <w:b/>
          <w:smallCaps/>
          <w:szCs w:val="24"/>
          <w:highlight w:val="yellow"/>
        </w:rPr>
        <w:t xml:space="preserve">Line </w:t>
      </w:r>
      <w:r w:rsidRPr="00E7768B">
        <w:rPr>
          <w:rFonts w:ascii="Times New Roman" w:hAnsi="Times New Roman" w:cs="Times New Roman"/>
          <w:b/>
          <w:smallCaps/>
          <w:szCs w:val="24"/>
          <w:highlight w:val="yellow"/>
        </w:rPr>
        <w:t>Space before Text&gt;</w:t>
      </w:r>
    </w:p>
    <w:p w14:paraId="60B52E51" w14:textId="77777777" w:rsidR="00DF333F" w:rsidRPr="00E7768B" w:rsidRDefault="00DF333F" w:rsidP="00DF333F">
      <w:pPr>
        <w:spacing w:line="240" w:lineRule="auto"/>
        <w:rPr>
          <w:rFonts w:ascii="Times New Roman" w:hAnsi="Times New Roman" w:cs="Times New Roman"/>
          <w:szCs w:val="24"/>
          <w:highlight w:val="yellow"/>
        </w:rPr>
      </w:pPr>
    </w:p>
    <w:p w14:paraId="21BEBAC3" w14:textId="32E55FA3" w:rsidR="00DF333F" w:rsidRPr="00E7768B" w:rsidRDefault="00751D32" w:rsidP="00DF333F">
      <w:pPr>
        <w:spacing w:line="240" w:lineRule="auto"/>
        <w:rPr>
          <w:rFonts w:ascii="Times New Roman" w:hAnsi="Times New Roman" w:cs="Times New Roman"/>
          <w:szCs w:val="24"/>
          <w:highlight w:val="yellow"/>
        </w:rPr>
      </w:pPr>
      <w:r w:rsidRPr="00F843CC">
        <w:rPr>
          <w:rStyle w:val="Hyperlink"/>
          <w:rFonts w:ascii="Times New Roman" w:hAnsi="Times New Roman" w:cs="Times New Roman"/>
          <w:color w:val="auto"/>
          <w:sz w:val="22"/>
          <w:szCs w:val="24"/>
          <w:highlight w:val="yellow"/>
          <w:u w:val="none"/>
        </w:rPr>
        <w:t>All authors declare that they have no conflicts of interest.</w:t>
      </w:r>
      <w:r>
        <w:rPr>
          <w:rStyle w:val="Hyperlink"/>
          <w:rFonts w:ascii="Times New Roman" w:hAnsi="Times New Roman" w:cs="Times New Roman"/>
          <w:color w:val="auto"/>
          <w:sz w:val="22"/>
          <w:szCs w:val="24"/>
          <w:u w:val="none"/>
        </w:rPr>
        <w:t xml:space="preserve"> </w:t>
      </w:r>
      <w:r w:rsidR="00DF333F">
        <w:rPr>
          <w:rStyle w:val="Hyperlink"/>
          <w:rFonts w:ascii="Times New Roman" w:hAnsi="Times New Roman" w:cs="Times New Roman"/>
          <w:color w:val="auto"/>
          <w:sz w:val="22"/>
          <w:szCs w:val="24"/>
          <w:highlight w:val="yellow"/>
          <w:u w:val="none"/>
        </w:rPr>
        <w:t>The authors</w:t>
      </w:r>
      <w:r>
        <w:rPr>
          <w:rStyle w:val="Hyperlink"/>
          <w:rFonts w:ascii="Times New Roman" w:hAnsi="Times New Roman" w:cs="Times New Roman"/>
          <w:color w:val="auto"/>
          <w:sz w:val="22"/>
          <w:szCs w:val="24"/>
          <w:highlight w:val="yellow"/>
          <w:u w:val="none"/>
        </w:rPr>
        <w:t>…</w:t>
      </w:r>
      <w:r w:rsidR="00DF333F">
        <w:rPr>
          <w:rStyle w:val="Hyperlink"/>
          <w:rFonts w:ascii="Times New Roman" w:hAnsi="Times New Roman" w:cs="Times New Roman"/>
          <w:color w:val="auto"/>
          <w:sz w:val="22"/>
          <w:szCs w:val="24"/>
          <w:highlight w:val="yellow"/>
          <w:u w:val="none"/>
        </w:rPr>
        <w:t xml:space="preserve">  </w:t>
      </w:r>
      <w:r w:rsidR="00DF333F" w:rsidRPr="00E7768B">
        <w:rPr>
          <w:rStyle w:val="Hyperlink"/>
          <w:rFonts w:ascii="Times New Roman" w:hAnsi="Times New Roman" w:cs="Times New Roman"/>
          <w:color w:val="auto"/>
          <w:sz w:val="22"/>
          <w:szCs w:val="24"/>
          <w:highlight w:val="yellow"/>
          <w:u w:val="none"/>
        </w:rPr>
        <w:t>&lt;Times new roman 11, sentence case, no indent&gt;</w:t>
      </w:r>
    </w:p>
    <w:p w14:paraId="2D0F7C72" w14:textId="278AF5F6" w:rsidR="00DF333F" w:rsidRDefault="00DF333F" w:rsidP="00DF333F">
      <w:pPr>
        <w:spacing w:line="240" w:lineRule="auto"/>
        <w:rPr>
          <w:rFonts w:ascii="Times New Roman" w:hAnsi="Times New Roman" w:cs="Times New Roman"/>
          <w:szCs w:val="24"/>
          <w:highlight w:val="yellow"/>
        </w:rPr>
      </w:pPr>
    </w:p>
    <w:p w14:paraId="190AB4FD" w14:textId="77777777" w:rsidR="00DF333F" w:rsidRPr="00E7768B" w:rsidRDefault="00DF333F" w:rsidP="00DF333F">
      <w:pPr>
        <w:spacing w:line="240" w:lineRule="auto"/>
        <w:rPr>
          <w:rFonts w:ascii="Times New Roman" w:hAnsi="Times New Roman" w:cs="Times New Roman"/>
          <w:szCs w:val="24"/>
          <w:highlight w:val="yellow"/>
        </w:rPr>
      </w:pPr>
    </w:p>
    <w:p w14:paraId="048C4A8C" w14:textId="77777777" w:rsidR="004711C2" w:rsidRPr="00E14338" w:rsidRDefault="004711C2" w:rsidP="004711C2">
      <w:pPr>
        <w:spacing w:line="240" w:lineRule="auto"/>
        <w:rPr>
          <w:rFonts w:ascii="Times New Roman" w:hAnsi="Times New Roman" w:cs="Times New Roman"/>
          <w:szCs w:val="24"/>
        </w:rPr>
      </w:pPr>
    </w:p>
    <w:p w14:paraId="7173ACB1" w14:textId="77777777" w:rsidR="000637F5" w:rsidRPr="00E14338" w:rsidRDefault="000637F5" w:rsidP="00ED6035">
      <w:pPr>
        <w:spacing w:line="240" w:lineRule="auto"/>
        <w:rPr>
          <w:rFonts w:ascii="Times New Roman" w:hAnsi="Times New Roman" w:cs="Times New Roman"/>
          <w:szCs w:val="24"/>
        </w:rPr>
      </w:pPr>
    </w:p>
    <w:p w14:paraId="19BCBB08" w14:textId="6C99C2B7" w:rsidR="00E22E81" w:rsidRPr="00E14338" w:rsidRDefault="00E22E81" w:rsidP="00016AB9">
      <w:pPr>
        <w:spacing w:line="240" w:lineRule="auto"/>
        <w:rPr>
          <w:rFonts w:ascii="Times New Roman" w:hAnsi="Times New Roman" w:cs="Times New Roman"/>
          <w:b/>
          <w:smallCaps/>
          <w:szCs w:val="24"/>
        </w:rPr>
      </w:pPr>
      <w:r w:rsidRPr="00E14338">
        <w:rPr>
          <w:rFonts w:ascii="Times New Roman" w:hAnsi="Times New Roman" w:cs="Times New Roman"/>
          <w:b/>
          <w:smallCaps/>
          <w:szCs w:val="24"/>
        </w:rPr>
        <w:t>R</w:t>
      </w:r>
      <w:r w:rsidR="00C5169D" w:rsidRPr="00E14338">
        <w:rPr>
          <w:rFonts w:ascii="Times New Roman" w:hAnsi="Times New Roman" w:cs="Times New Roman"/>
          <w:b/>
          <w:smallCaps/>
          <w:szCs w:val="24"/>
        </w:rPr>
        <w:t>eferences</w:t>
      </w:r>
      <w:r w:rsidR="00E25C83">
        <w:rPr>
          <w:rFonts w:ascii="Times New Roman" w:hAnsi="Times New Roman" w:cs="Times New Roman"/>
          <w:b/>
          <w:smallCaps/>
          <w:szCs w:val="24"/>
        </w:rPr>
        <w:t xml:space="preserve"> &lt;Times New Roman 12, “Small-Caps,” Double-</w:t>
      </w:r>
      <w:r w:rsidR="004711C2">
        <w:rPr>
          <w:rFonts w:ascii="Times New Roman" w:hAnsi="Times New Roman" w:cs="Times New Roman"/>
          <w:b/>
          <w:smallCaps/>
          <w:szCs w:val="24"/>
        </w:rPr>
        <w:t xml:space="preserve">Line </w:t>
      </w:r>
      <w:r w:rsidR="00E25C83">
        <w:rPr>
          <w:rFonts w:ascii="Times New Roman" w:hAnsi="Times New Roman" w:cs="Times New Roman"/>
          <w:b/>
          <w:smallCaps/>
          <w:szCs w:val="24"/>
        </w:rPr>
        <w:t>Space Before Text&gt;</w:t>
      </w:r>
    </w:p>
    <w:p w14:paraId="1E3979E8" w14:textId="77777777" w:rsidR="00B17502" w:rsidRPr="00E14338" w:rsidRDefault="00B17502" w:rsidP="00001475">
      <w:pPr>
        <w:spacing w:line="240" w:lineRule="auto"/>
        <w:ind w:left="567" w:hanging="567"/>
        <w:jc w:val="left"/>
        <w:rPr>
          <w:rFonts w:ascii="Times New Roman" w:hAnsi="Times New Roman" w:cs="Times New Roman"/>
        </w:rPr>
      </w:pPr>
    </w:p>
    <w:p w14:paraId="0FC07FD2" w14:textId="22DDD5B2" w:rsidR="006210F7" w:rsidRPr="006C2D89" w:rsidRDefault="006210F7" w:rsidP="0032660C">
      <w:pPr>
        <w:spacing w:line="240" w:lineRule="auto"/>
        <w:ind w:left="567" w:hanging="567"/>
        <w:jc w:val="left"/>
        <w:rPr>
          <w:rFonts w:ascii="Times New Roman" w:hAnsi="Times New Roman" w:cs="Times New Roman"/>
          <w:sz w:val="22"/>
        </w:rPr>
      </w:pPr>
      <w:r w:rsidRPr="006C2D89">
        <w:rPr>
          <w:rFonts w:ascii="Times New Roman" w:hAnsi="Times New Roman" w:cs="Times New Roman"/>
          <w:sz w:val="22"/>
        </w:rPr>
        <w:t xml:space="preserve">Aubrey, J., &amp; Coombe, C. (2010). The TESOL Arabia conference and its role in the professional development of teachers at institutions of higher education in the United Arab Emirates. </w:t>
      </w:r>
      <w:r w:rsidRPr="006C2D89">
        <w:rPr>
          <w:rFonts w:ascii="Times New Roman" w:hAnsi="Times New Roman" w:cs="Times New Roman"/>
          <w:i/>
          <w:sz w:val="22"/>
        </w:rPr>
        <w:t>Academic Leadership Journal</w:t>
      </w:r>
      <w:r w:rsidR="00CB376E" w:rsidRPr="006C2D89">
        <w:rPr>
          <w:rFonts w:ascii="Times New Roman" w:hAnsi="Times New Roman" w:cs="Times New Roman"/>
          <w:sz w:val="22"/>
        </w:rPr>
        <w:t>,</w:t>
      </w:r>
      <w:r w:rsidRPr="006C2D89">
        <w:rPr>
          <w:rFonts w:ascii="Times New Roman" w:hAnsi="Times New Roman" w:cs="Times New Roman"/>
          <w:sz w:val="22"/>
        </w:rPr>
        <w:t xml:space="preserve"> </w:t>
      </w:r>
      <w:r w:rsidRPr="006C2D89">
        <w:rPr>
          <w:rFonts w:ascii="Times New Roman" w:hAnsi="Times New Roman" w:cs="Times New Roman"/>
          <w:i/>
          <w:sz w:val="22"/>
        </w:rPr>
        <w:t>8</w:t>
      </w:r>
      <w:r w:rsidRPr="006C2D89">
        <w:rPr>
          <w:rFonts w:ascii="Times New Roman" w:hAnsi="Times New Roman" w:cs="Times New Roman"/>
          <w:sz w:val="22"/>
        </w:rPr>
        <w:t>(3).</w:t>
      </w:r>
      <w:r w:rsidR="001B5F35" w:rsidRPr="006C2D89">
        <w:rPr>
          <w:rFonts w:ascii="Times New Roman" w:hAnsi="Times New Roman" w:cs="Times New Roman"/>
          <w:sz w:val="22"/>
        </w:rPr>
        <w:t xml:space="preserve"> </w:t>
      </w:r>
      <w:hyperlink r:id="rId14" w:history="1">
        <w:r w:rsidR="00E25C83" w:rsidRPr="006C2D89">
          <w:rPr>
            <w:rStyle w:val="Hyperlink"/>
            <w:rFonts w:ascii="Times New Roman" w:hAnsi="Times New Roman" w:cs="Times New Roman"/>
            <w:sz w:val="22"/>
          </w:rPr>
          <w:t>https://scholars.fhsu.edu/alj/vol8/iss3/53/</w:t>
        </w:r>
      </w:hyperlink>
      <w:r w:rsidR="00E25C83" w:rsidRPr="006C2D89">
        <w:rPr>
          <w:rStyle w:val="Hyperlink"/>
          <w:rFonts w:ascii="Times New Roman" w:hAnsi="Times New Roman" w:cs="Times New Roman"/>
          <w:color w:val="auto"/>
          <w:sz w:val="22"/>
          <w:u w:val="none"/>
        </w:rPr>
        <w:t xml:space="preserve"> </w:t>
      </w:r>
    </w:p>
    <w:p w14:paraId="218B601D" w14:textId="76EF6269" w:rsidR="00E25C83" w:rsidRPr="006C2D89" w:rsidRDefault="00E25C83" w:rsidP="0032660C">
      <w:pPr>
        <w:spacing w:line="240" w:lineRule="auto"/>
        <w:ind w:left="567" w:hanging="567"/>
        <w:jc w:val="left"/>
        <w:rPr>
          <w:rFonts w:ascii="Times New Roman" w:hAnsi="Times New Roman" w:cs="Times New Roman"/>
          <w:sz w:val="22"/>
        </w:rPr>
      </w:pPr>
      <w:r w:rsidRPr="006C2D89">
        <w:rPr>
          <w:rFonts w:ascii="Times New Roman" w:hAnsi="Times New Roman" w:cs="Times New Roman"/>
          <w:sz w:val="22"/>
        </w:rPr>
        <w:t>&lt;Times new roman 11, “hanging indent” 1cm, activate hyperlinks</w:t>
      </w:r>
      <w:r w:rsidR="0032660C" w:rsidRPr="006C2D89">
        <w:rPr>
          <w:rFonts w:ascii="Times New Roman" w:hAnsi="Times New Roman" w:cs="Times New Roman"/>
          <w:sz w:val="22"/>
        </w:rPr>
        <w:t>, right margin NOT justified (ragged)</w:t>
      </w:r>
      <w:r w:rsidRPr="006C2D89">
        <w:rPr>
          <w:rFonts w:ascii="Times New Roman" w:hAnsi="Times New Roman" w:cs="Times New Roman"/>
          <w:sz w:val="22"/>
        </w:rPr>
        <w:t xml:space="preserve">, </w:t>
      </w:r>
      <w:r w:rsidRPr="00E035B9">
        <w:rPr>
          <w:rFonts w:ascii="Times New Roman" w:hAnsi="Times New Roman" w:cs="Times New Roman"/>
          <w:b/>
          <w:bCs/>
          <w:sz w:val="22"/>
        </w:rPr>
        <w:t>references in APA style!</w:t>
      </w:r>
      <w:r w:rsidRPr="006C2D89">
        <w:rPr>
          <w:rFonts w:ascii="Times New Roman" w:hAnsi="Times New Roman" w:cs="Times New Roman"/>
          <w:sz w:val="22"/>
        </w:rPr>
        <w:t>&gt;</w:t>
      </w:r>
    </w:p>
    <w:p w14:paraId="3B2A58BF" w14:textId="373B6689" w:rsidR="00344F15" w:rsidRPr="00E14338" w:rsidRDefault="00344F15" w:rsidP="0032660C">
      <w:pPr>
        <w:spacing w:line="240" w:lineRule="auto"/>
        <w:ind w:left="567" w:hanging="567"/>
        <w:jc w:val="left"/>
        <w:rPr>
          <w:rFonts w:ascii="Times New Roman" w:hAnsi="Times New Roman" w:cs="Times New Roman"/>
          <w:i/>
          <w:sz w:val="22"/>
        </w:rPr>
      </w:pPr>
    </w:p>
    <w:p w14:paraId="19B85B58" w14:textId="77777777" w:rsidR="005E70BF" w:rsidRPr="00E14338" w:rsidRDefault="005E70BF" w:rsidP="005E70BF">
      <w:pPr>
        <w:spacing w:line="240" w:lineRule="auto"/>
        <w:rPr>
          <w:rFonts w:ascii="Times New Roman" w:hAnsi="Times New Roman" w:cs="Times New Roman"/>
          <w:szCs w:val="24"/>
        </w:rPr>
      </w:pPr>
    </w:p>
    <w:p w14:paraId="6B423452" w14:textId="3D9DDC4B" w:rsidR="001E1FAB" w:rsidRPr="00E14338" w:rsidRDefault="001E1FAB" w:rsidP="0032660C">
      <w:pPr>
        <w:spacing w:line="240" w:lineRule="auto"/>
        <w:ind w:left="567" w:hanging="567"/>
        <w:jc w:val="left"/>
        <w:rPr>
          <w:rFonts w:ascii="Times New Roman" w:hAnsi="Times New Roman" w:cs="Times New Roman"/>
          <w:szCs w:val="24"/>
        </w:rPr>
      </w:pPr>
    </w:p>
    <w:sectPr w:rsidR="001E1FAB" w:rsidRPr="00E14338" w:rsidSect="0032660C">
      <w:headerReference w:type="even" r:id="rId15"/>
      <w:headerReference w:type="default" r:id="rId16"/>
      <w:footerReference w:type="even" r:id="rId17"/>
      <w:footerReference w:type="default" r:id="rId18"/>
      <w:headerReference w:type="first" r:id="rId19"/>
      <w:footerReference w:type="first" r:id="rId20"/>
      <w:pgSz w:w="11906" w:h="16838" w:code="9"/>
      <w:pgMar w:top="1418" w:right="1466"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582AE" w14:textId="77777777" w:rsidR="005F3767" w:rsidRDefault="005F3767" w:rsidP="00C915DE">
      <w:pPr>
        <w:spacing w:line="240" w:lineRule="auto"/>
      </w:pPr>
      <w:r>
        <w:separator/>
      </w:r>
    </w:p>
  </w:endnote>
  <w:endnote w:type="continuationSeparator" w:id="0">
    <w:p w14:paraId="37ED2666" w14:textId="77777777" w:rsidR="005F3767" w:rsidRDefault="005F3767" w:rsidP="00C915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YGothic-Extra">
    <w:altName w:val="Batang"/>
    <w:charset w:val="81"/>
    <w:family w:val="roman"/>
    <w:pitch w:val="variable"/>
    <w:sig w:usb0="900002A7" w:usb1="29D77CF9"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C23BE" w14:textId="432CDA59" w:rsidR="0032660C" w:rsidRDefault="0032660C">
    <w:pPr>
      <w:pStyle w:val="Footer"/>
    </w:pPr>
    <w:r>
      <w:fldChar w:fldCharType="begin"/>
    </w:r>
    <w:r>
      <w:instrText xml:space="preserve"> PAGE   \* MERGEFORMAT </w:instrText>
    </w:r>
    <w:r>
      <w:fldChar w:fldCharType="separate"/>
    </w:r>
    <w:r w:rsidR="00F843CC">
      <w:rPr>
        <w:noProof/>
      </w:rPr>
      <w:t>2</w:t>
    </w:r>
    <w:r>
      <w:rPr>
        <w:noProof/>
      </w:rPr>
      <w:fldChar w:fldCharType="end"/>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B37E0" w14:textId="56C65054" w:rsidR="0032660C" w:rsidRDefault="0032660C">
    <w:pPr>
      <w:pStyle w:val="Footer"/>
    </w:pPr>
    <w:r>
      <w:t>August 17-20, 2023</w:t>
    </w:r>
    <w:r>
      <w:tab/>
    </w:r>
    <w:r>
      <w:tab/>
    </w:r>
    <w:r>
      <w:fldChar w:fldCharType="begin"/>
    </w:r>
    <w:r>
      <w:instrText xml:space="preserve"> PAGE   \* MERGEFORMAT </w:instrText>
    </w:r>
    <w:r>
      <w:fldChar w:fldCharType="separate"/>
    </w:r>
    <w:r w:rsidR="00F843CC">
      <w:rPr>
        <w:noProof/>
      </w:rPr>
      <w:t>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46C7C" w14:textId="59391C0E" w:rsidR="0032660C" w:rsidRPr="0032660C" w:rsidRDefault="0032660C" w:rsidP="0032660C">
    <w:pPr>
      <w:pStyle w:val="Header"/>
      <w:rPr>
        <w:i/>
      </w:rPr>
    </w:pPr>
    <w:proofErr w:type="spellStart"/>
    <w:r w:rsidRPr="0032660C">
      <w:rPr>
        <w:i/>
      </w:rPr>
      <w:t>AsiaTEFL</w:t>
    </w:r>
    <w:proofErr w:type="spellEnd"/>
    <w:r w:rsidRPr="0032660C">
      <w:rPr>
        <w:i/>
      </w:rPr>
      <w:t xml:space="preserve"> Proceedings 2023</w:t>
    </w:r>
    <w:r w:rsidR="00CD4FCA">
      <w:rPr>
        <w:i/>
      </w:rPr>
      <w:t>:</w:t>
    </w:r>
    <w:r w:rsidRPr="0032660C">
      <w:rPr>
        <w:i/>
      </w:rPr>
      <w:t xml:space="preserve"> Papers from the 21st </w:t>
    </w:r>
    <w:proofErr w:type="spellStart"/>
    <w:r w:rsidRPr="0032660C">
      <w:rPr>
        <w:i/>
      </w:rPr>
      <w:t>AsiaTEFL</w:t>
    </w:r>
    <w:proofErr w:type="spellEnd"/>
    <w:r w:rsidRPr="0032660C">
      <w:rPr>
        <w:i/>
      </w:rPr>
      <w:t xml:space="preserve"> Conference</w:t>
    </w:r>
    <w:r>
      <w:tab/>
    </w:r>
    <w:r>
      <w:fldChar w:fldCharType="begin"/>
    </w:r>
    <w:r>
      <w:instrText xml:space="preserve"> PAGE   \* MERGEFORMAT </w:instrText>
    </w:r>
    <w:r>
      <w:fldChar w:fldCharType="separate"/>
    </w:r>
    <w:r w:rsidR="00F843CC">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C9EA6" w14:textId="77777777" w:rsidR="005F3767" w:rsidRDefault="005F3767" w:rsidP="00C915DE">
      <w:pPr>
        <w:spacing w:line="240" w:lineRule="auto"/>
      </w:pPr>
      <w:r>
        <w:separator/>
      </w:r>
    </w:p>
  </w:footnote>
  <w:footnote w:type="continuationSeparator" w:id="0">
    <w:p w14:paraId="06E6E85E" w14:textId="77777777" w:rsidR="005F3767" w:rsidRDefault="005F3767" w:rsidP="00C915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9B85D" w14:textId="2C0E5EAC" w:rsidR="0032660C" w:rsidRPr="0032660C" w:rsidRDefault="0032660C" w:rsidP="0032660C">
    <w:pPr>
      <w:pStyle w:val="Header"/>
    </w:pPr>
    <w:r>
      <w:t>Shortened version of Paper Title…</w:t>
    </w:r>
    <w:r>
      <w:tab/>
    </w:r>
    <w:r>
      <w:tab/>
      <w:t>Author Surname, Author Surname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D001F" w14:textId="77777777" w:rsidR="0032660C" w:rsidRDefault="0032660C" w:rsidP="0032660C">
    <w:pPr>
      <w:pStyle w:val="Header"/>
    </w:pPr>
  </w:p>
  <w:p w14:paraId="2FBF8D38" w14:textId="79F594AC" w:rsidR="0032660C" w:rsidRDefault="0032660C">
    <w:pPr>
      <w:pStyle w:val="Header"/>
    </w:pPr>
    <w:proofErr w:type="spellStart"/>
    <w:r w:rsidRPr="0032660C">
      <w:rPr>
        <w:i/>
      </w:rPr>
      <w:t>AsiaTEFL</w:t>
    </w:r>
    <w:proofErr w:type="spellEnd"/>
    <w:r w:rsidRPr="0032660C">
      <w:rPr>
        <w:i/>
      </w:rPr>
      <w:t xml:space="preserve"> Proceedings 2023 Papers from the 21st </w:t>
    </w:r>
    <w:proofErr w:type="spellStart"/>
    <w:r w:rsidRPr="0032660C">
      <w:rPr>
        <w:i/>
      </w:rPr>
      <w:t>AsiaTEFL</w:t>
    </w:r>
    <w:proofErr w:type="spellEnd"/>
    <w:r w:rsidRPr="0032660C">
      <w:rPr>
        <w:i/>
      </w:rPr>
      <w:t xml:space="preserve"> Conference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9F751" w14:textId="05A8D3E2" w:rsidR="0032660C" w:rsidRPr="00CD4FCA" w:rsidRDefault="00E035B9">
    <w:pPr>
      <w:pStyle w:val="Header"/>
      <w:rPr>
        <w:b/>
      </w:rPr>
    </w:pPr>
    <w:proofErr w:type="spellStart"/>
    <w:r w:rsidRPr="00CD4FCA">
      <w:rPr>
        <w:b/>
      </w:rPr>
      <w:t>AsiaTEFL</w:t>
    </w:r>
    <w:proofErr w:type="spellEnd"/>
    <w:r w:rsidRPr="00CD4FCA">
      <w:rPr>
        <w:b/>
      </w:rPr>
      <w:t xml:space="preserve"> 2023 Proceedings Template</w:t>
    </w:r>
    <w:r w:rsidR="00CD4FCA" w:rsidRPr="00CD4FCA">
      <w:rPr>
        <w:b/>
      </w:rPr>
      <w:t xml:space="preserve"> </w:t>
    </w:r>
    <w:r w:rsidR="0098352D">
      <w:rPr>
        <w:b/>
      </w:rPr>
      <w:t>(</w:t>
    </w:r>
    <w:proofErr w:type="spellStart"/>
    <w:r w:rsidR="0098352D">
      <w:rPr>
        <w:b/>
      </w:rPr>
      <w:t>Absharini</w:t>
    </w:r>
    <w:proofErr w:type="spellEnd"/>
    <w:r w:rsidR="0098352D">
      <w:rPr>
        <w:b/>
      </w:rPr>
      <w:t xml:space="preserve"> </w:t>
    </w:r>
    <w:proofErr w:type="spellStart"/>
    <w:r w:rsidR="0098352D">
      <w:rPr>
        <w:b/>
      </w:rPr>
      <w:t>Kardena</w:t>
    </w:r>
    <w:proofErr w:type="spellEnd"/>
    <w:r w:rsidR="0098352D">
      <w:rPr>
        <w: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262FB"/>
    <w:multiLevelType w:val="hybridMultilevel"/>
    <w:tmpl w:val="1BACD8EE"/>
    <w:lvl w:ilvl="0" w:tplc="04090001">
      <w:start w:val="1"/>
      <w:numFmt w:val="bullet"/>
      <w:lvlText w:val=""/>
      <w:lvlJc w:val="left"/>
      <w:pPr>
        <w:ind w:left="4703" w:hanging="360"/>
      </w:pPr>
      <w:rPr>
        <w:rFonts w:ascii="Symbol" w:hAnsi="Symbol" w:hint="default"/>
      </w:rPr>
    </w:lvl>
    <w:lvl w:ilvl="1" w:tplc="04090003" w:tentative="1">
      <w:start w:val="1"/>
      <w:numFmt w:val="bullet"/>
      <w:lvlText w:val="o"/>
      <w:lvlJc w:val="left"/>
      <w:pPr>
        <w:ind w:left="5423" w:hanging="360"/>
      </w:pPr>
      <w:rPr>
        <w:rFonts w:ascii="Courier New" w:hAnsi="Courier New" w:cs="Courier New" w:hint="default"/>
      </w:rPr>
    </w:lvl>
    <w:lvl w:ilvl="2" w:tplc="04090005" w:tentative="1">
      <w:start w:val="1"/>
      <w:numFmt w:val="bullet"/>
      <w:lvlText w:val=""/>
      <w:lvlJc w:val="left"/>
      <w:pPr>
        <w:ind w:left="6143" w:hanging="360"/>
      </w:pPr>
      <w:rPr>
        <w:rFonts w:ascii="Wingdings" w:hAnsi="Wingdings" w:hint="default"/>
      </w:rPr>
    </w:lvl>
    <w:lvl w:ilvl="3" w:tplc="04090001" w:tentative="1">
      <w:start w:val="1"/>
      <w:numFmt w:val="bullet"/>
      <w:lvlText w:val=""/>
      <w:lvlJc w:val="left"/>
      <w:pPr>
        <w:ind w:left="6863" w:hanging="360"/>
      </w:pPr>
      <w:rPr>
        <w:rFonts w:ascii="Symbol" w:hAnsi="Symbol" w:hint="default"/>
      </w:rPr>
    </w:lvl>
    <w:lvl w:ilvl="4" w:tplc="04090003" w:tentative="1">
      <w:start w:val="1"/>
      <w:numFmt w:val="bullet"/>
      <w:lvlText w:val="o"/>
      <w:lvlJc w:val="left"/>
      <w:pPr>
        <w:ind w:left="7583" w:hanging="360"/>
      </w:pPr>
      <w:rPr>
        <w:rFonts w:ascii="Courier New" w:hAnsi="Courier New" w:cs="Courier New" w:hint="default"/>
      </w:rPr>
    </w:lvl>
    <w:lvl w:ilvl="5" w:tplc="04090005" w:tentative="1">
      <w:start w:val="1"/>
      <w:numFmt w:val="bullet"/>
      <w:lvlText w:val=""/>
      <w:lvlJc w:val="left"/>
      <w:pPr>
        <w:ind w:left="8303" w:hanging="360"/>
      </w:pPr>
      <w:rPr>
        <w:rFonts w:ascii="Wingdings" w:hAnsi="Wingdings" w:hint="default"/>
      </w:rPr>
    </w:lvl>
    <w:lvl w:ilvl="6" w:tplc="04090001" w:tentative="1">
      <w:start w:val="1"/>
      <w:numFmt w:val="bullet"/>
      <w:lvlText w:val=""/>
      <w:lvlJc w:val="left"/>
      <w:pPr>
        <w:ind w:left="9023" w:hanging="360"/>
      </w:pPr>
      <w:rPr>
        <w:rFonts w:ascii="Symbol" w:hAnsi="Symbol" w:hint="default"/>
      </w:rPr>
    </w:lvl>
    <w:lvl w:ilvl="7" w:tplc="04090003" w:tentative="1">
      <w:start w:val="1"/>
      <w:numFmt w:val="bullet"/>
      <w:lvlText w:val="o"/>
      <w:lvlJc w:val="left"/>
      <w:pPr>
        <w:ind w:left="9743" w:hanging="360"/>
      </w:pPr>
      <w:rPr>
        <w:rFonts w:ascii="Courier New" w:hAnsi="Courier New" w:cs="Courier New" w:hint="default"/>
      </w:rPr>
    </w:lvl>
    <w:lvl w:ilvl="8" w:tplc="04090005" w:tentative="1">
      <w:start w:val="1"/>
      <w:numFmt w:val="bullet"/>
      <w:lvlText w:val=""/>
      <w:lvlJc w:val="left"/>
      <w:pPr>
        <w:ind w:left="10463" w:hanging="360"/>
      </w:pPr>
      <w:rPr>
        <w:rFonts w:ascii="Wingdings" w:hAnsi="Wingdings" w:hint="default"/>
      </w:rPr>
    </w:lvl>
  </w:abstractNum>
  <w:abstractNum w:abstractNumId="1" w15:restartNumberingAfterBreak="0">
    <w:nsid w:val="0F630248"/>
    <w:multiLevelType w:val="hybridMultilevel"/>
    <w:tmpl w:val="7682D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CC1A2F"/>
    <w:multiLevelType w:val="hybridMultilevel"/>
    <w:tmpl w:val="6AA24452"/>
    <w:lvl w:ilvl="0" w:tplc="04090001">
      <w:start w:val="1"/>
      <w:numFmt w:val="bullet"/>
      <w:lvlText w:val=""/>
      <w:lvlJc w:val="left"/>
      <w:pPr>
        <w:ind w:left="971" w:hanging="360"/>
      </w:pPr>
      <w:rPr>
        <w:rFonts w:ascii="Symbol" w:hAnsi="Symbol" w:hint="default"/>
      </w:rPr>
    </w:lvl>
    <w:lvl w:ilvl="1" w:tplc="04090003" w:tentative="1">
      <w:start w:val="1"/>
      <w:numFmt w:val="bullet"/>
      <w:lvlText w:val="o"/>
      <w:lvlJc w:val="left"/>
      <w:pPr>
        <w:ind w:left="1691" w:hanging="360"/>
      </w:pPr>
      <w:rPr>
        <w:rFonts w:ascii="Courier New" w:hAnsi="Courier New" w:cs="Courier New" w:hint="default"/>
      </w:rPr>
    </w:lvl>
    <w:lvl w:ilvl="2" w:tplc="04090005" w:tentative="1">
      <w:start w:val="1"/>
      <w:numFmt w:val="bullet"/>
      <w:lvlText w:val=""/>
      <w:lvlJc w:val="left"/>
      <w:pPr>
        <w:ind w:left="2411" w:hanging="360"/>
      </w:pPr>
      <w:rPr>
        <w:rFonts w:ascii="Wingdings" w:hAnsi="Wingdings" w:hint="default"/>
      </w:rPr>
    </w:lvl>
    <w:lvl w:ilvl="3" w:tplc="04090001" w:tentative="1">
      <w:start w:val="1"/>
      <w:numFmt w:val="bullet"/>
      <w:lvlText w:val=""/>
      <w:lvlJc w:val="left"/>
      <w:pPr>
        <w:ind w:left="3131" w:hanging="360"/>
      </w:pPr>
      <w:rPr>
        <w:rFonts w:ascii="Symbol" w:hAnsi="Symbol" w:hint="default"/>
      </w:rPr>
    </w:lvl>
    <w:lvl w:ilvl="4" w:tplc="04090003" w:tentative="1">
      <w:start w:val="1"/>
      <w:numFmt w:val="bullet"/>
      <w:lvlText w:val="o"/>
      <w:lvlJc w:val="left"/>
      <w:pPr>
        <w:ind w:left="3851" w:hanging="360"/>
      </w:pPr>
      <w:rPr>
        <w:rFonts w:ascii="Courier New" w:hAnsi="Courier New" w:cs="Courier New" w:hint="default"/>
      </w:rPr>
    </w:lvl>
    <w:lvl w:ilvl="5" w:tplc="04090005" w:tentative="1">
      <w:start w:val="1"/>
      <w:numFmt w:val="bullet"/>
      <w:lvlText w:val=""/>
      <w:lvlJc w:val="left"/>
      <w:pPr>
        <w:ind w:left="4571" w:hanging="360"/>
      </w:pPr>
      <w:rPr>
        <w:rFonts w:ascii="Wingdings" w:hAnsi="Wingdings" w:hint="default"/>
      </w:rPr>
    </w:lvl>
    <w:lvl w:ilvl="6" w:tplc="04090001" w:tentative="1">
      <w:start w:val="1"/>
      <w:numFmt w:val="bullet"/>
      <w:lvlText w:val=""/>
      <w:lvlJc w:val="left"/>
      <w:pPr>
        <w:ind w:left="5291" w:hanging="360"/>
      </w:pPr>
      <w:rPr>
        <w:rFonts w:ascii="Symbol" w:hAnsi="Symbol" w:hint="default"/>
      </w:rPr>
    </w:lvl>
    <w:lvl w:ilvl="7" w:tplc="04090003" w:tentative="1">
      <w:start w:val="1"/>
      <w:numFmt w:val="bullet"/>
      <w:lvlText w:val="o"/>
      <w:lvlJc w:val="left"/>
      <w:pPr>
        <w:ind w:left="6011" w:hanging="360"/>
      </w:pPr>
      <w:rPr>
        <w:rFonts w:ascii="Courier New" w:hAnsi="Courier New" w:cs="Courier New" w:hint="default"/>
      </w:rPr>
    </w:lvl>
    <w:lvl w:ilvl="8" w:tplc="04090005" w:tentative="1">
      <w:start w:val="1"/>
      <w:numFmt w:val="bullet"/>
      <w:lvlText w:val=""/>
      <w:lvlJc w:val="left"/>
      <w:pPr>
        <w:ind w:left="6731" w:hanging="360"/>
      </w:pPr>
      <w:rPr>
        <w:rFonts w:ascii="Wingdings" w:hAnsi="Wingdings" w:hint="default"/>
      </w:rPr>
    </w:lvl>
  </w:abstractNum>
  <w:abstractNum w:abstractNumId="3" w15:restartNumberingAfterBreak="0">
    <w:nsid w:val="17C6363B"/>
    <w:multiLevelType w:val="multilevel"/>
    <w:tmpl w:val="8D1AA0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C0D669B"/>
    <w:multiLevelType w:val="hybridMultilevel"/>
    <w:tmpl w:val="4E12871E"/>
    <w:lvl w:ilvl="0" w:tplc="0240A906">
      <w:start w:val="1"/>
      <w:numFmt w:val="bullet"/>
      <w:lvlText w:val=""/>
      <w:lvlJc w:val="left"/>
      <w:pPr>
        <w:tabs>
          <w:tab w:val="num" w:pos="720"/>
        </w:tabs>
        <w:ind w:left="720" w:hanging="360"/>
      </w:pPr>
      <w:rPr>
        <w:rFonts w:ascii="Wingdings" w:hAnsi="Wingdings" w:hint="default"/>
      </w:rPr>
    </w:lvl>
    <w:lvl w:ilvl="1" w:tplc="C77A1F42" w:tentative="1">
      <w:start w:val="1"/>
      <w:numFmt w:val="bullet"/>
      <w:lvlText w:val=""/>
      <w:lvlJc w:val="left"/>
      <w:pPr>
        <w:tabs>
          <w:tab w:val="num" w:pos="1440"/>
        </w:tabs>
        <w:ind w:left="1440" w:hanging="360"/>
      </w:pPr>
      <w:rPr>
        <w:rFonts w:ascii="Wingdings" w:hAnsi="Wingdings" w:hint="default"/>
      </w:rPr>
    </w:lvl>
    <w:lvl w:ilvl="2" w:tplc="A2CAB7FC" w:tentative="1">
      <w:start w:val="1"/>
      <w:numFmt w:val="bullet"/>
      <w:lvlText w:val=""/>
      <w:lvlJc w:val="left"/>
      <w:pPr>
        <w:tabs>
          <w:tab w:val="num" w:pos="2160"/>
        </w:tabs>
        <w:ind w:left="2160" w:hanging="360"/>
      </w:pPr>
      <w:rPr>
        <w:rFonts w:ascii="Wingdings" w:hAnsi="Wingdings" w:hint="default"/>
      </w:rPr>
    </w:lvl>
    <w:lvl w:ilvl="3" w:tplc="F8440920" w:tentative="1">
      <w:start w:val="1"/>
      <w:numFmt w:val="bullet"/>
      <w:lvlText w:val=""/>
      <w:lvlJc w:val="left"/>
      <w:pPr>
        <w:tabs>
          <w:tab w:val="num" w:pos="2880"/>
        </w:tabs>
        <w:ind w:left="2880" w:hanging="360"/>
      </w:pPr>
      <w:rPr>
        <w:rFonts w:ascii="Wingdings" w:hAnsi="Wingdings" w:hint="default"/>
      </w:rPr>
    </w:lvl>
    <w:lvl w:ilvl="4" w:tplc="82CE8996" w:tentative="1">
      <w:start w:val="1"/>
      <w:numFmt w:val="bullet"/>
      <w:lvlText w:val=""/>
      <w:lvlJc w:val="left"/>
      <w:pPr>
        <w:tabs>
          <w:tab w:val="num" w:pos="3600"/>
        </w:tabs>
        <w:ind w:left="3600" w:hanging="360"/>
      </w:pPr>
      <w:rPr>
        <w:rFonts w:ascii="Wingdings" w:hAnsi="Wingdings" w:hint="default"/>
      </w:rPr>
    </w:lvl>
    <w:lvl w:ilvl="5" w:tplc="CD024696" w:tentative="1">
      <w:start w:val="1"/>
      <w:numFmt w:val="bullet"/>
      <w:lvlText w:val=""/>
      <w:lvlJc w:val="left"/>
      <w:pPr>
        <w:tabs>
          <w:tab w:val="num" w:pos="4320"/>
        </w:tabs>
        <w:ind w:left="4320" w:hanging="360"/>
      </w:pPr>
      <w:rPr>
        <w:rFonts w:ascii="Wingdings" w:hAnsi="Wingdings" w:hint="default"/>
      </w:rPr>
    </w:lvl>
    <w:lvl w:ilvl="6" w:tplc="7FFA42D6" w:tentative="1">
      <w:start w:val="1"/>
      <w:numFmt w:val="bullet"/>
      <w:lvlText w:val=""/>
      <w:lvlJc w:val="left"/>
      <w:pPr>
        <w:tabs>
          <w:tab w:val="num" w:pos="5040"/>
        </w:tabs>
        <w:ind w:left="5040" w:hanging="360"/>
      </w:pPr>
      <w:rPr>
        <w:rFonts w:ascii="Wingdings" w:hAnsi="Wingdings" w:hint="default"/>
      </w:rPr>
    </w:lvl>
    <w:lvl w:ilvl="7" w:tplc="7B165A22" w:tentative="1">
      <w:start w:val="1"/>
      <w:numFmt w:val="bullet"/>
      <w:lvlText w:val=""/>
      <w:lvlJc w:val="left"/>
      <w:pPr>
        <w:tabs>
          <w:tab w:val="num" w:pos="5760"/>
        </w:tabs>
        <w:ind w:left="5760" w:hanging="360"/>
      </w:pPr>
      <w:rPr>
        <w:rFonts w:ascii="Wingdings" w:hAnsi="Wingdings" w:hint="default"/>
      </w:rPr>
    </w:lvl>
    <w:lvl w:ilvl="8" w:tplc="65DC430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0C137C"/>
    <w:multiLevelType w:val="hybridMultilevel"/>
    <w:tmpl w:val="53AC4782"/>
    <w:lvl w:ilvl="0" w:tplc="04090013">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AD13D4"/>
    <w:multiLevelType w:val="hybridMultilevel"/>
    <w:tmpl w:val="CAD4E11A"/>
    <w:lvl w:ilvl="0" w:tplc="04090001">
      <w:start w:val="1"/>
      <w:numFmt w:val="bullet"/>
      <w:lvlText w:val=""/>
      <w:lvlJc w:val="left"/>
      <w:pPr>
        <w:ind w:left="1238" w:hanging="360"/>
      </w:pPr>
      <w:rPr>
        <w:rFonts w:ascii="Symbol" w:hAnsi="Symbol" w:hint="default"/>
      </w:rPr>
    </w:lvl>
    <w:lvl w:ilvl="1" w:tplc="04090003" w:tentative="1">
      <w:start w:val="1"/>
      <w:numFmt w:val="bullet"/>
      <w:lvlText w:val="o"/>
      <w:lvlJc w:val="left"/>
      <w:pPr>
        <w:ind w:left="1958" w:hanging="360"/>
      </w:pPr>
      <w:rPr>
        <w:rFonts w:ascii="Courier New" w:hAnsi="Courier New" w:cs="Courier New" w:hint="default"/>
      </w:rPr>
    </w:lvl>
    <w:lvl w:ilvl="2" w:tplc="04090005" w:tentative="1">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abstractNum w:abstractNumId="7" w15:restartNumberingAfterBreak="0">
    <w:nsid w:val="2F9D6905"/>
    <w:multiLevelType w:val="hybridMultilevel"/>
    <w:tmpl w:val="84BEDD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13F7CBE"/>
    <w:multiLevelType w:val="hybridMultilevel"/>
    <w:tmpl w:val="0F14F050"/>
    <w:lvl w:ilvl="0" w:tplc="7CA4195A">
      <w:start w:val="1"/>
      <w:numFmt w:val="upperLetter"/>
      <w:lvlText w:val="%1."/>
      <w:lvlJc w:val="left"/>
      <w:pPr>
        <w:ind w:left="908" w:hanging="360"/>
      </w:pPr>
      <w:rPr>
        <w:rFonts w:hint="default"/>
        <w:b/>
      </w:rPr>
    </w:lvl>
    <w:lvl w:ilvl="1" w:tplc="38090019" w:tentative="1">
      <w:start w:val="1"/>
      <w:numFmt w:val="lowerLetter"/>
      <w:lvlText w:val="%2."/>
      <w:lvlJc w:val="left"/>
      <w:pPr>
        <w:ind w:left="1628" w:hanging="360"/>
      </w:pPr>
    </w:lvl>
    <w:lvl w:ilvl="2" w:tplc="3809001B" w:tentative="1">
      <w:start w:val="1"/>
      <w:numFmt w:val="lowerRoman"/>
      <w:lvlText w:val="%3."/>
      <w:lvlJc w:val="right"/>
      <w:pPr>
        <w:ind w:left="2348" w:hanging="180"/>
      </w:pPr>
    </w:lvl>
    <w:lvl w:ilvl="3" w:tplc="3809000F" w:tentative="1">
      <w:start w:val="1"/>
      <w:numFmt w:val="decimal"/>
      <w:lvlText w:val="%4."/>
      <w:lvlJc w:val="left"/>
      <w:pPr>
        <w:ind w:left="3068" w:hanging="360"/>
      </w:pPr>
    </w:lvl>
    <w:lvl w:ilvl="4" w:tplc="38090019" w:tentative="1">
      <w:start w:val="1"/>
      <w:numFmt w:val="lowerLetter"/>
      <w:lvlText w:val="%5."/>
      <w:lvlJc w:val="left"/>
      <w:pPr>
        <w:ind w:left="3788" w:hanging="360"/>
      </w:pPr>
    </w:lvl>
    <w:lvl w:ilvl="5" w:tplc="3809001B" w:tentative="1">
      <w:start w:val="1"/>
      <w:numFmt w:val="lowerRoman"/>
      <w:lvlText w:val="%6."/>
      <w:lvlJc w:val="right"/>
      <w:pPr>
        <w:ind w:left="4508" w:hanging="180"/>
      </w:pPr>
    </w:lvl>
    <w:lvl w:ilvl="6" w:tplc="3809000F" w:tentative="1">
      <w:start w:val="1"/>
      <w:numFmt w:val="decimal"/>
      <w:lvlText w:val="%7."/>
      <w:lvlJc w:val="left"/>
      <w:pPr>
        <w:ind w:left="5228" w:hanging="360"/>
      </w:pPr>
    </w:lvl>
    <w:lvl w:ilvl="7" w:tplc="38090019" w:tentative="1">
      <w:start w:val="1"/>
      <w:numFmt w:val="lowerLetter"/>
      <w:lvlText w:val="%8."/>
      <w:lvlJc w:val="left"/>
      <w:pPr>
        <w:ind w:left="5948" w:hanging="360"/>
      </w:pPr>
    </w:lvl>
    <w:lvl w:ilvl="8" w:tplc="3809001B" w:tentative="1">
      <w:start w:val="1"/>
      <w:numFmt w:val="lowerRoman"/>
      <w:lvlText w:val="%9."/>
      <w:lvlJc w:val="right"/>
      <w:pPr>
        <w:ind w:left="6668" w:hanging="180"/>
      </w:pPr>
    </w:lvl>
  </w:abstractNum>
  <w:abstractNum w:abstractNumId="9" w15:restartNumberingAfterBreak="0">
    <w:nsid w:val="377F38A7"/>
    <w:multiLevelType w:val="hybridMultilevel"/>
    <w:tmpl w:val="456EF4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C221966"/>
    <w:multiLevelType w:val="hybridMultilevel"/>
    <w:tmpl w:val="2496DDF4"/>
    <w:lvl w:ilvl="0" w:tplc="36024C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6A6761"/>
    <w:multiLevelType w:val="hybridMultilevel"/>
    <w:tmpl w:val="79E82C5C"/>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45121889"/>
    <w:multiLevelType w:val="multilevel"/>
    <w:tmpl w:val="EFF4041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3" w15:restartNumberingAfterBreak="0">
    <w:nsid w:val="460E5119"/>
    <w:multiLevelType w:val="hybridMultilevel"/>
    <w:tmpl w:val="1F9A9C5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F62261E"/>
    <w:multiLevelType w:val="hybridMultilevel"/>
    <w:tmpl w:val="30A207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08B2CEA"/>
    <w:multiLevelType w:val="hybridMultilevel"/>
    <w:tmpl w:val="A81A6A6E"/>
    <w:lvl w:ilvl="0" w:tplc="59323526">
      <w:start w:val="1"/>
      <w:numFmt w:val="bullet"/>
      <w:lvlText w:val=""/>
      <w:lvlJc w:val="left"/>
      <w:pPr>
        <w:tabs>
          <w:tab w:val="num" w:pos="720"/>
        </w:tabs>
        <w:ind w:left="720" w:hanging="360"/>
      </w:pPr>
      <w:rPr>
        <w:rFonts w:ascii="Wingdings" w:hAnsi="Wingdings" w:hint="default"/>
      </w:rPr>
    </w:lvl>
    <w:lvl w:ilvl="1" w:tplc="435ED16A" w:tentative="1">
      <w:start w:val="1"/>
      <w:numFmt w:val="bullet"/>
      <w:lvlText w:val=""/>
      <w:lvlJc w:val="left"/>
      <w:pPr>
        <w:tabs>
          <w:tab w:val="num" w:pos="1440"/>
        </w:tabs>
        <w:ind w:left="1440" w:hanging="360"/>
      </w:pPr>
      <w:rPr>
        <w:rFonts w:ascii="Wingdings" w:hAnsi="Wingdings" w:hint="default"/>
      </w:rPr>
    </w:lvl>
    <w:lvl w:ilvl="2" w:tplc="8C1A3EF8" w:tentative="1">
      <w:start w:val="1"/>
      <w:numFmt w:val="bullet"/>
      <w:lvlText w:val=""/>
      <w:lvlJc w:val="left"/>
      <w:pPr>
        <w:tabs>
          <w:tab w:val="num" w:pos="2160"/>
        </w:tabs>
        <w:ind w:left="2160" w:hanging="360"/>
      </w:pPr>
      <w:rPr>
        <w:rFonts w:ascii="Wingdings" w:hAnsi="Wingdings" w:hint="default"/>
      </w:rPr>
    </w:lvl>
    <w:lvl w:ilvl="3" w:tplc="29121EE6" w:tentative="1">
      <w:start w:val="1"/>
      <w:numFmt w:val="bullet"/>
      <w:lvlText w:val=""/>
      <w:lvlJc w:val="left"/>
      <w:pPr>
        <w:tabs>
          <w:tab w:val="num" w:pos="2880"/>
        </w:tabs>
        <w:ind w:left="2880" w:hanging="360"/>
      </w:pPr>
      <w:rPr>
        <w:rFonts w:ascii="Wingdings" w:hAnsi="Wingdings" w:hint="default"/>
      </w:rPr>
    </w:lvl>
    <w:lvl w:ilvl="4" w:tplc="D7EC3514" w:tentative="1">
      <w:start w:val="1"/>
      <w:numFmt w:val="bullet"/>
      <w:lvlText w:val=""/>
      <w:lvlJc w:val="left"/>
      <w:pPr>
        <w:tabs>
          <w:tab w:val="num" w:pos="3600"/>
        </w:tabs>
        <w:ind w:left="3600" w:hanging="360"/>
      </w:pPr>
      <w:rPr>
        <w:rFonts w:ascii="Wingdings" w:hAnsi="Wingdings" w:hint="default"/>
      </w:rPr>
    </w:lvl>
    <w:lvl w:ilvl="5" w:tplc="87508760" w:tentative="1">
      <w:start w:val="1"/>
      <w:numFmt w:val="bullet"/>
      <w:lvlText w:val=""/>
      <w:lvlJc w:val="left"/>
      <w:pPr>
        <w:tabs>
          <w:tab w:val="num" w:pos="4320"/>
        </w:tabs>
        <w:ind w:left="4320" w:hanging="360"/>
      </w:pPr>
      <w:rPr>
        <w:rFonts w:ascii="Wingdings" w:hAnsi="Wingdings" w:hint="default"/>
      </w:rPr>
    </w:lvl>
    <w:lvl w:ilvl="6" w:tplc="0654321A" w:tentative="1">
      <w:start w:val="1"/>
      <w:numFmt w:val="bullet"/>
      <w:lvlText w:val=""/>
      <w:lvlJc w:val="left"/>
      <w:pPr>
        <w:tabs>
          <w:tab w:val="num" w:pos="5040"/>
        </w:tabs>
        <w:ind w:left="5040" w:hanging="360"/>
      </w:pPr>
      <w:rPr>
        <w:rFonts w:ascii="Wingdings" w:hAnsi="Wingdings" w:hint="default"/>
      </w:rPr>
    </w:lvl>
    <w:lvl w:ilvl="7" w:tplc="707A7B64" w:tentative="1">
      <w:start w:val="1"/>
      <w:numFmt w:val="bullet"/>
      <w:lvlText w:val=""/>
      <w:lvlJc w:val="left"/>
      <w:pPr>
        <w:tabs>
          <w:tab w:val="num" w:pos="5760"/>
        </w:tabs>
        <w:ind w:left="5760" w:hanging="360"/>
      </w:pPr>
      <w:rPr>
        <w:rFonts w:ascii="Wingdings" w:hAnsi="Wingdings" w:hint="default"/>
      </w:rPr>
    </w:lvl>
    <w:lvl w:ilvl="8" w:tplc="37E2552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D519F9"/>
    <w:multiLevelType w:val="hybridMultilevel"/>
    <w:tmpl w:val="FBC6A376"/>
    <w:lvl w:ilvl="0" w:tplc="1E1A53D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599B6A6D"/>
    <w:multiLevelType w:val="hybridMultilevel"/>
    <w:tmpl w:val="5CBAB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C5618B8"/>
    <w:multiLevelType w:val="hybridMultilevel"/>
    <w:tmpl w:val="FFD8B3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EDC3B15"/>
    <w:multiLevelType w:val="hybridMultilevel"/>
    <w:tmpl w:val="94F27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9836256">
    <w:abstractNumId w:val="19"/>
  </w:num>
  <w:num w:numId="2" w16cid:durableId="1931113008">
    <w:abstractNumId w:val="5"/>
  </w:num>
  <w:num w:numId="3" w16cid:durableId="816848135">
    <w:abstractNumId w:val="0"/>
  </w:num>
  <w:num w:numId="4" w16cid:durableId="93283124">
    <w:abstractNumId w:val="9"/>
  </w:num>
  <w:num w:numId="5" w16cid:durableId="347870533">
    <w:abstractNumId w:val="11"/>
  </w:num>
  <w:num w:numId="6" w16cid:durableId="1604729307">
    <w:abstractNumId w:val="17"/>
  </w:num>
  <w:num w:numId="7" w16cid:durableId="2056420184">
    <w:abstractNumId w:val="1"/>
  </w:num>
  <w:num w:numId="8" w16cid:durableId="1448502956">
    <w:abstractNumId w:val="7"/>
  </w:num>
  <w:num w:numId="9" w16cid:durableId="444693765">
    <w:abstractNumId w:val="18"/>
  </w:num>
  <w:num w:numId="10" w16cid:durableId="438333103">
    <w:abstractNumId w:val="14"/>
  </w:num>
  <w:num w:numId="11" w16cid:durableId="1101414625">
    <w:abstractNumId w:val="2"/>
  </w:num>
  <w:num w:numId="12" w16cid:durableId="961305906">
    <w:abstractNumId w:val="6"/>
  </w:num>
  <w:num w:numId="13" w16cid:durableId="785002477">
    <w:abstractNumId w:val="10"/>
  </w:num>
  <w:num w:numId="14" w16cid:durableId="620846593">
    <w:abstractNumId w:val="16"/>
  </w:num>
  <w:num w:numId="15" w16cid:durableId="692072853">
    <w:abstractNumId w:val="12"/>
  </w:num>
  <w:num w:numId="16" w16cid:durableId="1359507900">
    <w:abstractNumId w:val="3"/>
  </w:num>
  <w:num w:numId="17" w16cid:durableId="14564114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71980449">
    <w:abstractNumId w:val="8"/>
  </w:num>
  <w:num w:numId="19" w16cid:durableId="491874796">
    <w:abstractNumId w:val="13"/>
  </w:num>
  <w:num w:numId="20" w16cid:durableId="1732726615">
    <w:abstractNumId w:val="15"/>
  </w:num>
  <w:num w:numId="21" w16cid:durableId="202797738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DRIS INGGRIS">
    <w15:presenceInfo w15:providerId="AD" w15:userId="S::TADRIS@iainbkttinggi.onmicrosoft.com::e06aa8b2-953b-4489-8ced-7c7be01e5a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799"/>
  <w:evenAndOddHeaders/>
  <w:drawingGridHorizontalSpacing w:val="12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624"/>
    <w:rsid w:val="00001475"/>
    <w:rsid w:val="00001482"/>
    <w:rsid w:val="00005D31"/>
    <w:rsid w:val="00010B13"/>
    <w:rsid w:val="00015FF1"/>
    <w:rsid w:val="00016AB9"/>
    <w:rsid w:val="00016D3D"/>
    <w:rsid w:val="00020292"/>
    <w:rsid w:val="00046DD8"/>
    <w:rsid w:val="00047050"/>
    <w:rsid w:val="000473BF"/>
    <w:rsid w:val="00054EB6"/>
    <w:rsid w:val="000637F5"/>
    <w:rsid w:val="00067A97"/>
    <w:rsid w:val="000809D3"/>
    <w:rsid w:val="00086E04"/>
    <w:rsid w:val="000A04A2"/>
    <w:rsid w:val="000B210B"/>
    <w:rsid w:val="000B3A58"/>
    <w:rsid w:val="000B589E"/>
    <w:rsid w:val="000E4ACC"/>
    <w:rsid w:val="000E6652"/>
    <w:rsid w:val="000E6680"/>
    <w:rsid w:val="000E7B38"/>
    <w:rsid w:val="00112DBF"/>
    <w:rsid w:val="00114269"/>
    <w:rsid w:val="00116EB1"/>
    <w:rsid w:val="00117CE6"/>
    <w:rsid w:val="001233F7"/>
    <w:rsid w:val="0012710C"/>
    <w:rsid w:val="001307B5"/>
    <w:rsid w:val="001350BC"/>
    <w:rsid w:val="00140705"/>
    <w:rsid w:val="00146D12"/>
    <w:rsid w:val="001476F2"/>
    <w:rsid w:val="001509E3"/>
    <w:rsid w:val="00165F7E"/>
    <w:rsid w:val="00167E67"/>
    <w:rsid w:val="00180FD5"/>
    <w:rsid w:val="00183C0D"/>
    <w:rsid w:val="001844AD"/>
    <w:rsid w:val="00187EEB"/>
    <w:rsid w:val="001A49F3"/>
    <w:rsid w:val="001A6508"/>
    <w:rsid w:val="001A7CC2"/>
    <w:rsid w:val="001B180B"/>
    <w:rsid w:val="001B4218"/>
    <w:rsid w:val="001B5F35"/>
    <w:rsid w:val="001B76C3"/>
    <w:rsid w:val="001D3FE1"/>
    <w:rsid w:val="001D69B7"/>
    <w:rsid w:val="001E1FAB"/>
    <w:rsid w:val="001E5293"/>
    <w:rsid w:val="00203EBA"/>
    <w:rsid w:val="002044A5"/>
    <w:rsid w:val="00206469"/>
    <w:rsid w:val="00212431"/>
    <w:rsid w:val="00213685"/>
    <w:rsid w:val="00214AA5"/>
    <w:rsid w:val="00216097"/>
    <w:rsid w:val="00225E56"/>
    <w:rsid w:val="00242517"/>
    <w:rsid w:val="00243204"/>
    <w:rsid w:val="002505F8"/>
    <w:rsid w:val="00252284"/>
    <w:rsid w:val="002606BB"/>
    <w:rsid w:val="002709E4"/>
    <w:rsid w:val="00276517"/>
    <w:rsid w:val="002A111C"/>
    <w:rsid w:val="002A22DB"/>
    <w:rsid w:val="002B71E5"/>
    <w:rsid w:val="002C0DF1"/>
    <w:rsid w:val="002D1C75"/>
    <w:rsid w:val="002D352D"/>
    <w:rsid w:val="00300D62"/>
    <w:rsid w:val="00302F58"/>
    <w:rsid w:val="00310599"/>
    <w:rsid w:val="00314FFE"/>
    <w:rsid w:val="003229A5"/>
    <w:rsid w:val="0032660C"/>
    <w:rsid w:val="0033490A"/>
    <w:rsid w:val="003361A9"/>
    <w:rsid w:val="00344F15"/>
    <w:rsid w:val="00361CC8"/>
    <w:rsid w:val="003767E3"/>
    <w:rsid w:val="003859EE"/>
    <w:rsid w:val="00394459"/>
    <w:rsid w:val="00397F49"/>
    <w:rsid w:val="003A0C82"/>
    <w:rsid w:val="003A4840"/>
    <w:rsid w:val="003B4AC6"/>
    <w:rsid w:val="003B6E03"/>
    <w:rsid w:val="003C5A0B"/>
    <w:rsid w:val="003C5CE8"/>
    <w:rsid w:val="003D1540"/>
    <w:rsid w:val="003D459B"/>
    <w:rsid w:val="003D6606"/>
    <w:rsid w:val="003E1A18"/>
    <w:rsid w:val="003E51C2"/>
    <w:rsid w:val="003F7E46"/>
    <w:rsid w:val="0040084A"/>
    <w:rsid w:val="00404534"/>
    <w:rsid w:val="004054E0"/>
    <w:rsid w:val="0040652E"/>
    <w:rsid w:val="004111A4"/>
    <w:rsid w:val="004235D7"/>
    <w:rsid w:val="00427A2A"/>
    <w:rsid w:val="00431628"/>
    <w:rsid w:val="00437A05"/>
    <w:rsid w:val="00440496"/>
    <w:rsid w:val="00440ABE"/>
    <w:rsid w:val="004463FA"/>
    <w:rsid w:val="004520ED"/>
    <w:rsid w:val="00461CEA"/>
    <w:rsid w:val="00470993"/>
    <w:rsid w:val="00470EB6"/>
    <w:rsid w:val="004711C2"/>
    <w:rsid w:val="00482ED7"/>
    <w:rsid w:val="00484FCC"/>
    <w:rsid w:val="004877B4"/>
    <w:rsid w:val="00487807"/>
    <w:rsid w:val="004944CD"/>
    <w:rsid w:val="00494814"/>
    <w:rsid w:val="004A49C8"/>
    <w:rsid w:val="004D3BDD"/>
    <w:rsid w:val="004D7764"/>
    <w:rsid w:val="004D7AB2"/>
    <w:rsid w:val="004E5403"/>
    <w:rsid w:val="004E5D5D"/>
    <w:rsid w:val="004E6A00"/>
    <w:rsid w:val="004F2C3D"/>
    <w:rsid w:val="00504562"/>
    <w:rsid w:val="00504A7B"/>
    <w:rsid w:val="0050545C"/>
    <w:rsid w:val="00506C1B"/>
    <w:rsid w:val="00510920"/>
    <w:rsid w:val="0051427C"/>
    <w:rsid w:val="00514FFD"/>
    <w:rsid w:val="0051545C"/>
    <w:rsid w:val="005169DA"/>
    <w:rsid w:val="00525321"/>
    <w:rsid w:val="00526942"/>
    <w:rsid w:val="00526A00"/>
    <w:rsid w:val="005306A5"/>
    <w:rsid w:val="00557953"/>
    <w:rsid w:val="005610BC"/>
    <w:rsid w:val="00562045"/>
    <w:rsid w:val="005773AC"/>
    <w:rsid w:val="005855A2"/>
    <w:rsid w:val="00585905"/>
    <w:rsid w:val="00587149"/>
    <w:rsid w:val="00590578"/>
    <w:rsid w:val="005A3B4A"/>
    <w:rsid w:val="005A795F"/>
    <w:rsid w:val="005A7CAA"/>
    <w:rsid w:val="005B13AB"/>
    <w:rsid w:val="005B4B3B"/>
    <w:rsid w:val="005C410A"/>
    <w:rsid w:val="005D37F1"/>
    <w:rsid w:val="005D7EB1"/>
    <w:rsid w:val="005E1B9E"/>
    <w:rsid w:val="005E5B1E"/>
    <w:rsid w:val="005E70BF"/>
    <w:rsid w:val="005F24F7"/>
    <w:rsid w:val="005F3767"/>
    <w:rsid w:val="005F4DD0"/>
    <w:rsid w:val="0060209B"/>
    <w:rsid w:val="00605E95"/>
    <w:rsid w:val="0060765E"/>
    <w:rsid w:val="006162F2"/>
    <w:rsid w:val="00616F22"/>
    <w:rsid w:val="00620446"/>
    <w:rsid w:val="00620675"/>
    <w:rsid w:val="006210F7"/>
    <w:rsid w:val="0062221A"/>
    <w:rsid w:val="00625B06"/>
    <w:rsid w:val="0062761E"/>
    <w:rsid w:val="00633ABF"/>
    <w:rsid w:val="00637DB1"/>
    <w:rsid w:val="00642AD3"/>
    <w:rsid w:val="00651787"/>
    <w:rsid w:val="00655D5E"/>
    <w:rsid w:val="006627A9"/>
    <w:rsid w:val="006668DB"/>
    <w:rsid w:val="00675203"/>
    <w:rsid w:val="00682027"/>
    <w:rsid w:val="006839AA"/>
    <w:rsid w:val="006870A8"/>
    <w:rsid w:val="00691AAD"/>
    <w:rsid w:val="00695B7D"/>
    <w:rsid w:val="006A0D4B"/>
    <w:rsid w:val="006A1F45"/>
    <w:rsid w:val="006A494F"/>
    <w:rsid w:val="006A6A92"/>
    <w:rsid w:val="006B48A9"/>
    <w:rsid w:val="006B4DB5"/>
    <w:rsid w:val="006C2D89"/>
    <w:rsid w:val="006C4DDB"/>
    <w:rsid w:val="006F0C77"/>
    <w:rsid w:val="006F65AE"/>
    <w:rsid w:val="00710778"/>
    <w:rsid w:val="007224DA"/>
    <w:rsid w:val="00723FC9"/>
    <w:rsid w:val="00724C2F"/>
    <w:rsid w:val="00731951"/>
    <w:rsid w:val="00736F00"/>
    <w:rsid w:val="007431B6"/>
    <w:rsid w:val="00744C26"/>
    <w:rsid w:val="007455DD"/>
    <w:rsid w:val="00750582"/>
    <w:rsid w:val="00751D32"/>
    <w:rsid w:val="00763231"/>
    <w:rsid w:val="00763E48"/>
    <w:rsid w:val="0077074A"/>
    <w:rsid w:val="00777CDF"/>
    <w:rsid w:val="00780903"/>
    <w:rsid w:val="0078325C"/>
    <w:rsid w:val="007931FB"/>
    <w:rsid w:val="007955B2"/>
    <w:rsid w:val="007A2578"/>
    <w:rsid w:val="007C192D"/>
    <w:rsid w:val="007C2714"/>
    <w:rsid w:val="007C3561"/>
    <w:rsid w:val="007C37EB"/>
    <w:rsid w:val="007D4CD7"/>
    <w:rsid w:val="007D5374"/>
    <w:rsid w:val="007F48D3"/>
    <w:rsid w:val="007F6DE0"/>
    <w:rsid w:val="0080275F"/>
    <w:rsid w:val="008174FD"/>
    <w:rsid w:val="00823D30"/>
    <w:rsid w:val="008279AA"/>
    <w:rsid w:val="0083305F"/>
    <w:rsid w:val="00843C87"/>
    <w:rsid w:val="00857738"/>
    <w:rsid w:val="0085779A"/>
    <w:rsid w:val="00860839"/>
    <w:rsid w:val="008725A7"/>
    <w:rsid w:val="00881F5F"/>
    <w:rsid w:val="008A3E40"/>
    <w:rsid w:val="008B24D6"/>
    <w:rsid w:val="008B3755"/>
    <w:rsid w:val="008B4E15"/>
    <w:rsid w:val="008B6C72"/>
    <w:rsid w:val="008C1C24"/>
    <w:rsid w:val="008C7F1E"/>
    <w:rsid w:val="008D04C9"/>
    <w:rsid w:val="008E65C4"/>
    <w:rsid w:val="008F3EE9"/>
    <w:rsid w:val="008F54EF"/>
    <w:rsid w:val="008F62DA"/>
    <w:rsid w:val="009005B7"/>
    <w:rsid w:val="009010DD"/>
    <w:rsid w:val="009105FE"/>
    <w:rsid w:val="00910987"/>
    <w:rsid w:val="009277EA"/>
    <w:rsid w:val="0093230F"/>
    <w:rsid w:val="00933E0A"/>
    <w:rsid w:val="00935725"/>
    <w:rsid w:val="00942489"/>
    <w:rsid w:val="0095046B"/>
    <w:rsid w:val="00954E97"/>
    <w:rsid w:val="00957FD5"/>
    <w:rsid w:val="00966B2B"/>
    <w:rsid w:val="00972AF9"/>
    <w:rsid w:val="00973D1C"/>
    <w:rsid w:val="00981B38"/>
    <w:rsid w:val="0098352D"/>
    <w:rsid w:val="00991D19"/>
    <w:rsid w:val="009925CE"/>
    <w:rsid w:val="00995D88"/>
    <w:rsid w:val="009A2FDE"/>
    <w:rsid w:val="009C0DFC"/>
    <w:rsid w:val="009C79DC"/>
    <w:rsid w:val="009D21C7"/>
    <w:rsid w:val="009E06C1"/>
    <w:rsid w:val="009E218B"/>
    <w:rsid w:val="009E30F0"/>
    <w:rsid w:val="009E4988"/>
    <w:rsid w:val="009F15F7"/>
    <w:rsid w:val="00A10F97"/>
    <w:rsid w:val="00A12A09"/>
    <w:rsid w:val="00A206A8"/>
    <w:rsid w:val="00A24D91"/>
    <w:rsid w:val="00A35C15"/>
    <w:rsid w:val="00A362DA"/>
    <w:rsid w:val="00A479D1"/>
    <w:rsid w:val="00A61335"/>
    <w:rsid w:val="00A66FCA"/>
    <w:rsid w:val="00A77C54"/>
    <w:rsid w:val="00A81B3A"/>
    <w:rsid w:val="00A82884"/>
    <w:rsid w:val="00A82D2E"/>
    <w:rsid w:val="00A97C8F"/>
    <w:rsid w:val="00AB40CD"/>
    <w:rsid w:val="00AB55F4"/>
    <w:rsid w:val="00AB68A8"/>
    <w:rsid w:val="00AB6D88"/>
    <w:rsid w:val="00AB75FC"/>
    <w:rsid w:val="00AC317F"/>
    <w:rsid w:val="00AC4A05"/>
    <w:rsid w:val="00AD0CB9"/>
    <w:rsid w:val="00AD123E"/>
    <w:rsid w:val="00AF1E1E"/>
    <w:rsid w:val="00AF2F80"/>
    <w:rsid w:val="00AF598F"/>
    <w:rsid w:val="00B12EDA"/>
    <w:rsid w:val="00B16421"/>
    <w:rsid w:val="00B17502"/>
    <w:rsid w:val="00B21711"/>
    <w:rsid w:val="00B23859"/>
    <w:rsid w:val="00B243F2"/>
    <w:rsid w:val="00B25695"/>
    <w:rsid w:val="00B257C6"/>
    <w:rsid w:val="00B33559"/>
    <w:rsid w:val="00B45BB7"/>
    <w:rsid w:val="00B51BEE"/>
    <w:rsid w:val="00B550C0"/>
    <w:rsid w:val="00B56A04"/>
    <w:rsid w:val="00B913D4"/>
    <w:rsid w:val="00B914C9"/>
    <w:rsid w:val="00B956E0"/>
    <w:rsid w:val="00B95C7C"/>
    <w:rsid w:val="00B95D4F"/>
    <w:rsid w:val="00BC3996"/>
    <w:rsid w:val="00BC7CB9"/>
    <w:rsid w:val="00BD022E"/>
    <w:rsid w:val="00BD66C3"/>
    <w:rsid w:val="00BE0A90"/>
    <w:rsid w:val="00BE2C97"/>
    <w:rsid w:val="00BF187F"/>
    <w:rsid w:val="00BF7842"/>
    <w:rsid w:val="00C136CE"/>
    <w:rsid w:val="00C1781A"/>
    <w:rsid w:val="00C20A6B"/>
    <w:rsid w:val="00C25624"/>
    <w:rsid w:val="00C354FB"/>
    <w:rsid w:val="00C35B20"/>
    <w:rsid w:val="00C35FF9"/>
    <w:rsid w:val="00C37534"/>
    <w:rsid w:val="00C5169D"/>
    <w:rsid w:val="00C52D09"/>
    <w:rsid w:val="00C52D96"/>
    <w:rsid w:val="00C672F2"/>
    <w:rsid w:val="00C73586"/>
    <w:rsid w:val="00C741D5"/>
    <w:rsid w:val="00C744BA"/>
    <w:rsid w:val="00C75841"/>
    <w:rsid w:val="00C82C41"/>
    <w:rsid w:val="00C8714D"/>
    <w:rsid w:val="00C915DE"/>
    <w:rsid w:val="00CA575F"/>
    <w:rsid w:val="00CB376E"/>
    <w:rsid w:val="00CB57F2"/>
    <w:rsid w:val="00CD4FCA"/>
    <w:rsid w:val="00CE38F6"/>
    <w:rsid w:val="00CF0235"/>
    <w:rsid w:val="00CF5638"/>
    <w:rsid w:val="00CF61ED"/>
    <w:rsid w:val="00D00D6F"/>
    <w:rsid w:val="00D0539F"/>
    <w:rsid w:val="00D13E1A"/>
    <w:rsid w:val="00D23D5C"/>
    <w:rsid w:val="00D275B0"/>
    <w:rsid w:val="00D30A4E"/>
    <w:rsid w:val="00D30A80"/>
    <w:rsid w:val="00D34DC3"/>
    <w:rsid w:val="00D40AF9"/>
    <w:rsid w:val="00D47525"/>
    <w:rsid w:val="00D50910"/>
    <w:rsid w:val="00D519D5"/>
    <w:rsid w:val="00D521ED"/>
    <w:rsid w:val="00D63BDF"/>
    <w:rsid w:val="00D66D4C"/>
    <w:rsid w:val="00D75B44"/>
    <w:rsid w:val="00D856D5"/>
    <w:rsid w:val="00D86D21"/>
    <w:rsid w:val="00DA72A8"/>
    <w:rsid w:val="00DB036C"/>
    <w:rsid w:val="00DB083F"/>
    <w:rsid w:val="00DB3F2D"/>
    <w:rsid w:val="00DB7625"/>
    <w:rsid w:val="00DC60BB"/>
    <w:rsid w:val="00DF0C09"/>
    <w:rsid w:val="00DF333F"/>
    <w:rsid w:val="00DF5B02"/>
    <w:rsid w:val="00E035B9"/>
    <w:rsid w:val="00E058C9"/>
    <w:rsid w:val="00E12921"/>
    <w:rsid w:val="00E14338"/>
    <w:rsid w:val="00E16FA9"/>
    <w:rsid w:val="00E17333"/>
    <w:rsid w:val="00E22E81"/>
    <w:rsid w:val="00E25C83"/>
    <w:rsid w:val="00E35F1F"/>
    <w:rsid w:val="00E518AF"/>
    <w:rsid w:val="00E544DC"/>
    <w:rsid w:val="00E5685C"/>
    <w:rsid w:val="00E65297"/>
    <w:rsid w:val="00E70410"/>
    <w:rsid w:val="00E74092"/>
    <w:rsid w:val="00E75AA8"/>
    <w:rsid w:val="00E7666B"/>
    <w:rsid w:val="00E7768B"/>
    <w:rsid w:val="00E865BD"/>
    <w:rsid w:val="00E91162"/>
    <w:rsid w:val="00E9337A"/>
    <w:rsid w:val="00E94A42"/>
    <w:rsid w:val="00EA5166"/>
    <w:rsid w:val="00EA66BC"/>
    <w:rsid w:val="00EB07CC"/>
    <w:rsid w:val="00EB1E02"/>
    <w:rsid w:val="00EB2E53"/>
    <w:rsid w:val="00ED51E0"/>
    <w:rsid w:val="00ED6035"/>
    <w:rsid w:val="00ED66F2"/>
    <w:rsid w:val="00EE0A50"/>
    <w:rsid w:val="00EF59D6"/>
    <w:rsid w:val="00F00759"/>
    <w:rsid w:val="00F131C5"/>
    <w:rsid w:val="00F215B1"/>
    <w:rsid w:val="00F22EDB"/>
    <w:rsid w:val="00F36417"/>
    <w:rsid w:val="00F405C1"/>
    <w:rsid w:val="00F50211"/>
    <w:rsid w:val="00F54FD4"/>
    <w:rsid w:val="00F655D4"/>
    <w:rsid w:val="00F75B0D"/>
    <w:rsid w:val="00F76468"/>
    <w:rsid w:val="00F840B7"/>
    <w:rsid w:val="00F843CC"/>
    <w:rsid w:val="00F8794B"/>
    <w:rsid w:val="00FA227C"/>
    <w:rsid w:val="00FA2B60"/>
    <w:rsid w:val="00FA4451"/>
    <w:rsid w:val="00FB2BCE"/>
    <w:rsid w:val="00FB4859"/>
    <w:rsid w:val="00FB504D"/>
    <w:rsid w:val="00FB52EC"/>
    <w:rsid w:val="00FB54A2"/>
    <w:rsid w:val="00FB7682"/>
    <w:rsid w:val="00FC00C8"/>
    <w:rsid w:val="00FC4103"/>
    <w:rsid w:val="00FD2F58"/>
    <w:rsid w:val="00FE1444"/>
    <w:rsid w:val="00FE414A"/>
    <w:rsid w:val="00FE65C3"/>
    <w:rsid w:val="00FF364F"/>
    <w:rsid w:val="00FF5332"/>
    <w:rsid w:val="00FF5D4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07DD8"/>
  <w15:chartTrackingRefBased/>
  <w15:docId w15:val="{D54CE55F-09ED-4F02-83BC-AFE98C991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HYGothic-Extra" w:hAnsi="Arial" w:cstheme="minorBidi"/>
        <w:kern w:val="2"/>
        <w:sz w:val="24"/>
        <w:szCs w:val="22"/>
        <w:lang w:val="en-US" w:eastAsia="ko-KR"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5D4F"/>
    <w:pPr>
      <w:keepNext/>
      <w:numPr>
        <w:numId w:val="15"/>
      </w:numPr>
      <w:spacing w:before="240" w:after="60" w:line="240" w:lineRule="auto"/>
      <w:jc w:val="left"/>
      <w:outlineLvl w:val="0"/>
    </w:pPr>
    <w:rPr>
      <w:rFonts w:asciiTheme="majorHAnsi" w:eastAsiaTheme="majorEastAsia" w:hAnsiTheme="majorHAnsi" w:cstheme="majorBidi"/>
      <w:b/>
      <w:bCs/>
      <w:kern w:val="32"/>
      <w:sz w:val="32"/>
      <w:szCs w:val="32"/>
      <w:lang w:eastAsia="en-US"/>
    </w:rPr>
  </w:style>
  <w:style w:type="paragraph" w:styleId="Heading2">
    <w:name w:val="heading 2"/>
    <w:basedOn w:val="Normal"/>
    <w:next w:val="Normal"/>
    <w:link w:val="Heading2Char"/>
    <w:uiPriority w:val="9"/>
    <w:semiHidden/>
    <w:unhideWhenUsed/>
    <w:qFormat/>
    <w:rsid w:val="00B95D4F"/>
    <w:pPr>
      <w:keepNext/>
      <w:numPr>
        <w:ilvl w:val="1"/>
        <w:numId w:val="15"/>
      </w:numPr>
      <w:spacing w:before="240" w:after="60" w:line="240" w:lineRule="auto"/>
      <w:jc w:val="left"/>
      <w:outlineLvl w:val="1"/>
    </w:pPr>
    <w:rPr>
      <w:rFonts w:asciiTheme="majorHAnsi" w:eastAsiaTheme="majorEastAsia" w:hAnsiTheme="majorHAnsi" w:cstheme="majorBidi"/>
      <w:b/>
      <w:bCs/>
      <w:i/>
      <w:iCs/>
      <w:kern w:val="0"/>
      <w:sz w:val="28"/>
      <w:szCs w:val="28"/>
      <w:lang w:eastAsia="en-US"/>
    </w:rPr>
  </w:style>
  <w:style w:type="paragraph" w:styleId="Heading3">
    <w:name w:val="heading 3"/>
    <w:basedOn w:val="Normal"/>
    <w:next w:val="Normal"/>
    <w:link w:val="Heading3Char"/>
    <w:uiPriority w:val="9"/>
    <w:semiHidden/>
    <w:unhideWhenUsed/>
    <w:qFormat/>
    <w:rsid w:val="00B95D4F"/>
    <w:pPr>
      <w:keepNext/>
      <w:numPr>
        <w:ilvl w:val="2"/>
        <w:numId w:val="15"/>
      </w:numPr>
      <w:spacing w:before="240" w:after="60" w:line="240" w:lineRule="auto"/>
      <w:jc w:val="left"/>
      <w:outlineLvl w:val="2"/>
    </w:pPr>
    <w:rPr>
      <w:rFonts w:asciiTheme="majorHAnsi" w:eastAsiaTheme="majorEastAsia" w:hAnsiTheme="majorHAnsi" w:cstheme="majorBidi"/>
      <w:b/>
      <w:bCs/>
      <w:kern w:val="0"/>
      <w:sz w:val="26"/>
      <w:szCs w:val="26"/>
      <w:lang w:eastAsia="en-US"/>
    </w:rPr>
  </w:style>
  <w:style w:type="paragraph" w:styleId="Heading4">
    <w:name w:val="heading 4"/>
    <w:basedOn w:val="Normal"/>
    <w:next w:val="Normal"/>
    <w:link w:val="Heading4Char"/>
    <w:uiPriority w:val="9"/>
    <w:semiHidden/>
    <w:unhideWhenUsed/>
    <w:qFormat/>
    <w:rsid w:val="00B95D4F"/>
    <w:pPr>
      <w:keepNext/>
      <w:numPr>
        <w:ilvl w:val="3"/>
        <w:numId w:val="15"/>
      </w:numPr>
      <w:spacing w:before="240" w:after="60" w:line="240" w:lineRule="auto"/>
      <w:jc w:val="left"/>
      <w:outlineLvl w:val="3"/>
    </w:pPr>
    <w:rPr>
      <w:rFonts w:asciiTheme="minorHAnsi" w:eastAsiaTheme="minorEastAsia" w:hAnsiTheme="minorHAnsi"/>
      <w:b/>
      <w:bCs/>
      <w:kern w:val="0"/>
      <w:sz w:val="28"/>
      <w:szCs w:val="28"/>
      <w:lang w:eastAsia="en-US"/>
    </w:rPr>
  </w:style>
  <w:style w:type="paragraph" w:styleId="Heading5">
    <w:name w:val="heading 5"/>
    <w:basedOn w:val="Normal"/>
    <w:next w:val="Normal"/>
    <w:link w:val="Heading5Char"/>
    <w:uiPriority w:val="9"/>
    <w:semiHidden/>
    <w:unhideWhenUsed/>
    <w:qFormat/>
    <w:rsid w:val="00B95D4F"/>
    <w:pPr>
      <w:numPr>
        <w:ilvl w:val="4"/>
        <w:numId w:val="15"/>
      </w:numPr>
      <w:spacing w:before="240" w:after="60" w:line="240" w:lineRule="auto"/>
      <w:jc w:val="left"/>
      <w:outlineLvl w:val="4"/>
    </w:pPr>
    <w:rPr>
      <w:rFonts w:asciiTheme="minorHAnsi" w:eastAsiaTheme="minorEastAsia" w:hAnsiTheme="minorHAnsi"/>
      <w:b/>
      <w:bCs/>
      <w:i/>
      <w:iCs/>
      <w:kern w:val="0"/>
      <w:sz w:val="26"/>
      <w:szCs w:val="26"/>
      <w:lang w:eastAsia="en-US"/>
    </w:rPr>
  </w:style>
  <w:style w:type="paragraph" w:styleId="Heading6">
    <w:name w:val="heading 6"/>
    <w:basedOn w:val="Normal"/>
    <w:next w:val="Normal"/>
    <w:link w:val="Heading6Char"/>
    <w:qFormat/>
    <w:rsid w:val="00B95D4F"/>
    <w:pPr>
      <w:numPr>
        <w:ilvl w:val="5"/>
        <w:numId w:val="15"/>
      </w:numPr>
      <w:spacing w:before="240" w:after="60" w:line="240" w:lineRule="auto"/>
      <w:jc w:val="left"/>
      <w:outlineLvl w:val="5"/>
    </w:pPr>
    <w:rPr>
      <w:rFonts w:ascii="Times New Roman" w:eastAsia="Times New Roman" w:hAnsi="Times New Roman" w:cs="Times New Roman"/>
      <w:b/>
      <w:bCs/>
      <w:kern w:val="0"/>
      <w:sz w:val="22"/>
      <w:lang w:eastAsia="en-US"/>
    </w:rPr>
  </w:style>
  <w:style w:type="paragraph" w:styleId="Heading7">
    <w:name w:val="heading 7"/>
    <w:basedOn w:val="Normal"/>
    <w:next w:val="Normal"/>
    <w:link w:val="Heading7Char"/>
    <w:uiPriority w:val="9"/>
    <w:semiHidden/>
    <w:unhideWhenUsed/>
    <w:qFormat/>
    <w:rsid w:val="00B95D4F"/>
    <w:pPr>
      <w:numPr>
        <w:ilvl w:val="6"/>
        <w:numId w:val="15"/>
      </w:numPr>
      <w:spacing w:before="240" w:after="60" w:line="240" w:lineRule="auto"/>
      <w:jc w:val="left"/>
      <w:outlineLvl w:val="6"/>
    </w:pPr>
    <w:rPr>
      <w:rFonts w:asciiTheme="minorHAnsi" w:eastAsiaTheme="minorEastAsia" w:hAnsiTheme="minorHAnsi"/>
      <w:kern w:val="0"/>
      <w:szCs w:val="24"/>
      <w:lang w:eastAsia="en-US"/>
    </w:rPr>
  </w:style>
  <w:style w:type="paragraph" w:styleId="Heading8">
    <w:name w:val="heading 8"/>
    <w:basedOn w:val="Normal"/>
    <w:next w:val="Normal"/>
    <w:link w:val="Heading8Char"/>
    <w:uiPriority w:val="9"/>
    <w:semiHidden/>
    <w:unhideWhenUsed/>
    <w:qFormat/>
    <w:rsid w:val="00B95D4F"/>
    <w:pPr>
      <w:numPr>
        <w:ilvl w:val="7"/>
        <w:numId w:val="15"/>
      </w:numPr>
      <w:spacing w:before="240" w:after="60" w:line="240" w:lineRule="auto"/>
      <w:jc w:val="left"/>
      <w:outlineLvl w:val="7"/>
    </w:pPr>
    <w:rPr>
      <w:rFonts w:asciiTheme="minorHAnsi" w:eastAsiaTheme="minorEastAsia" w:hAnsiTheme="minorHAnsi"/>
      <w:i/>
      <w:iCs/>
      <w:kern w:val="0"/>
      <w:szCs w:val="24"/>
      <w:lang w:eastAsia="en-US"/>
    </w:rPr>
  </w:style>
  <w:style w:type="paragraph" w:styleId="Heading9">
    <w:name w:val="heading 9"/>
    <w:basedOn w:val="Normal"/>
    <w:next w:val="Normal"/>
    <w:link w:val="Heading9Char"/>
    <w:uiPriority w:val="9"/>
    <w:semiHidden/>
    <w:unhideWhenUsed/>
    <w:qFormat/>
    <w:rsid w:val="00B95D4F"/>
    <w:pPr>
      <w:numPr>
        <w:ilvl w:val="8"/>
        <w:numId w:val="15"/>
      </w:numPr>
      <w:spacing w:before="240" w:after="60" w:line="240" w:lineRule="auto"/>
      <w:jc w:val="left"/>
      <w:outlineLvl w:val="8"/>
    </w:pPr>
    <w:rPr>
      <w:rFonts w:asciiTheme="majorHAnsi" w:eastAsiaTheme="majorEastAsia" w:hAnsiTheme="majorHAnsi" w:cstheme="majorBidi"/>
      <w:kern w:val="0"/>
      <w:sz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51E0"/>
    <w:rPr>
      <w:color w:val="0563C1" w:themeColor="hyperlink"/>
      <w:u w:val="single"/>
    </w:rPr>
  </w:style>
  <w:style w:type="paragraph" w:styleId="ListParagraph">
    <w:name w:val="List Paragraph"/>
    <w:basedOn w:val="Normal"/>
    <w:uiPriority w:val="34"/>
    <w:qFormat/>
    <w:rsid w:val="00F36417"/>
    <w:pPr>
      <w:ind w:left="720"/>
      <w:contextualSpacing/>
    </w:pPr>
  </w:style>
  <w:style w:type="paragraph" w:styleId="BalloonText">
    <w:name w:val="Balloon Text"/>
    <w:basedOn w:val="Normal"/>
    <w:link w:val="BalloonTextChar"/>
    <w:uiPriority w:val="99"/>
    <w:semiHidden/>
    <w:unhideWhenUsed/>
    <w:rsid w:val="00CA57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75F"/>
    <w:rPr>
      <w:rFonts w:ascii="Segoe UI" w:hAnsi="Segoe UI" w:cs="Segoe UI"/>
      <w:sz w:val="18"/>
      <w:szCs w:val="18"/>
    </w:rPr>
  </w:style>
  <w:style w:type="paragraph" w:styleId="Header">
    <w:name w:val="header"/>
    <w:basedOn w:val="Normal"/>
    <w:link w:val="HeaderChar"/>
    <w:uiPriority w:val="99"/>
    <w:unhideWhenUsed/>
    <w:rsid w:val="00C915DE"/>
    <w:pPr>
      <w:tabs>
        <w:tab w:val="center" w:pos="4680"/>
        <w:tab w:val="right" w:pos="9360"/>
      </w:tabs>
      <w:spacing w:line="240" w:lineRule="auto"/>
    </w:pPr>
  </w:style>
  <w:style w:type="character" w:customStyle="1" w:styleId="HeaderChar">
    <w:name w:val="Header Char"/>
    <w:basedOn w:val="DefaultParagraphFont"/>
    <w:link w:val="Header"/>
    <w:uiPriority w:val="99"/>
    <w:rsid w:val="00C915DE"/>
  </w:style>
  <w:style w:type="paragraph" w:styleId="Footer">
    <w:name w:val="footer"/>
    <w:basedOn w:val="Normal"/>
    <w:link w:val="FooterChar"/>
    <w:uiPriority w:val="99"/>
    <w:unhideWhenUsed/>
    <w:rsid w:val="00C915DE"/>
    <w:pPr>
      <w:tabs>
        <w:tab w:val="center" w:pos="4680"/>
        <w:tab w:val="right" w:pos="9360"/>
      </w:tabs>
      <w:spacing w:line="240" w:lineRule="auto"/>
    </w:pPr>
  </w:style>
  <w:style w:type="character" w:customStyle="1" w:styleId="FooterChar">
    <w:name w:val="Footer Char"/>
    <w:basedOn w:val="DefaultParagraphFont"/>
    <w:link w:val="Footer"/>
    <w:uiPriority w:val="99"/>
    <w:rsid w:val="00C915DE"/>
  </w:style>
  <w:style w:type="character" w:customStyle="1" w:styleId="UnresolvedMention1">
    <w:name w:val="Unresolved Mention1"/>
    <w:basedOn w:val="DefaultParagraphFont"/>
    <w:uiPriority w:val="99"/>
    <w:semiHidden/>
    <w:unhideWhenUsed/>
    <w:rsid w:val="0062761E"/>
    <w:rPr>
      <w:color w:val="605E5C"/>
      <w:shd w:val="clear" w:color="auto" w:fill="E1DFDD"/>
    </w:rPr>
  </w:style>
  <w:style w:type="character" w:styleId="CommentReference">
    <w:name w:val="annotation reference"/>
    <w:basedOn w:val="DefaultParagraphFont"/>
    <w:uiPriority w:val="99"/>
    <w:semiHidden/>
    <w:unhideWhenUsed/>
    <w:rsid w:val="00E518AF"/>
    <w:rPr>
      <w:sz w:val="16"/>
      <w:szCs w:val="16"/>
    </w:rPr>
  </w:style>
  <w:style w:type="paragraph" w:styleId="CommentText">
    <w:name w:val="annotation text"/>
    <w:basedOn w:val="Normal"/>
    <w:link w:val="CommentTextChar"/>
    <w:uiPriority w:val="99"/>
    <w:unhideWhenUsed/>
    <w:rsid w:val="00E518AF"/>
    <w:pPr>
      <w:spacing w:line="240" w:lineRule="auto"/>
    </w:pPr>
    <w:rPr>
      <w:sz w:val="20"/>
      <w:szCs w:val="20"/>
    </w:rPr>
  </w:style>
  <w:style w:type="character" w:customStyle="1" w:styleId="CommentTextChar">
    <w:name w:val="Comment Text Char"/>
    <w:basedOn w:val="DefaultParagraphFont"/>
    <w:link w:val="CommentText"/>
    <w:uiPriority w:val="99"/>
    <w:rsid w:val="00E518AF"/>
    <w:rPr>
      <w:sz w:val="20"/>
      <w:szCs w:val="20"/>
    </w:rPr>
  </w:style>
  <w:style w:type="paragraph" w:styleId="CommentSubject">
    <w:name w:val="annotation subject"/>
    <w:basedOn w:val="CommentText"/>
    <w:next w:val="CommentText"/>
    <w:link w:val="CommentSubjectChar"/>
    <w:uiPriority w:val="99"/>
    <w:semiHidden/>
    <w:unhideWhenUsed/>
    <w:rsid w:val="00E518AF"/>
    <w:rPr>
      <w:b/>
      <w:bCs/>
    </w:rPr>
  </w:style>
  <w:style w:type="character" w:customStyle="1" w:styleId="CommentSubjectChar">
    <w:name w:val="Comment Subject Char"/>
    <w:basedOn w:val="CommentTextChar"/>
    <w:link w:val="CommentSubject"/>
    <w:uiPriority w:val="99"/>
    <w:semiHidden/>
    <w:rsid w:val="00E518AF"/>
    <w:rPr>
      <w:b/>
      <w:bCs/>
      <w:sz w:val="20"/>
      <w:szCs w:val="20"/>
    </w:rPr>
  </w:style>
  <w:style w:type="paragraph" w:styleId="Revision">
    <w:name w:val="Revision"/>
    <w:hidden/>
    <w:uiPriority w:val="99"/>
    <w:semiHidden/>
    <w:rsid w:val="008C1C24"/>
    <w:pPr>
      <w:spacing w:line="240" w:lineRule="auto"/>
      <w:jc w:val="left"/>
    </w:pPr>
  </w:style>
  <w:style w:type="character" w:customStyle="1" w:styleId="UnresolvedMention2">
    <w:name w:val="Unresolved Mention2"/>
    <w:basedOn w:val="DefaultParagraphFont"/>
    <w:uiPriority w:val="99"/>
    <w:semiHidden/>
    <w:unhideWhenUsed/>
    <w:rsid w:val="00FB7682"/>
    <w:rPr>
      <w:color w:val="605E5C"/>
      <w:shd w:val="clear" w:color="auto" w:fill="E1DFDD"/>
    </w:rPr>
  </w:style>
  <w:style w:type="table" w:styleId="TableGrid">
    <w:name w:val="Table Grid"/>
    <w:basedOn w:val="TableNormal"/>
    <w:uiPriority w:val="39"/>
    <w:rsid w:val="00AB40C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95D4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B95D4F"/>
    <w:rPr>
      <w:rFonts w:asciiTheme="majorHAnsi" w:eastAsiaTheme="majorEastAsia" w:hAnsiTheme="majorHAnsi" w:cstheme="majorBidi"/>
      <w:b/>
      <w:bCs/>
      <w:i/>
      <w:iCs/>
      <w:kern w:val="0"/>
      <w:sz w:val="28"/>
      <w:szCs w:val="28"/>
      <w:lang w:eastAsia="en-US"/>
    </w:rPr>
  </w:style>
  <w:style w:type="character" w:customStyle="1" w:styleId="Heading3Char">
    <w:name w:val="Heading 3 Char"/>
    <w:basedOn w:val="DefaultParagraphFont"/>
    <w:link w:val="Heading3"/>
    <w:uiPriority w:val="9"/>
    <w:semiHidden/>
    <w:rsid w:val="00B95D4F"/>
    <w:rPr>
      <w:rFonts w:asciiTheme="majorHAnsi" w:eastAsiaTheme="majorEastAsia" w:hAnsiTheme="majorHAnsi" w:cstheme="majorBidi"/>
      <w:b/>
      <w:bCs/>
      <w:kern w:val="0"/>
      <w:sz w:val="26"/>
      <w:szCs w:val="26"/>
      <w:lang w:eastAsia="en-US"/>
    </w:rPr>
  </w:style>
  <w:style w:type="character" w:customStyle="1" w:styleId="Heading4Char">
    <w:name w:val="Heading 4 Char"/>
    <w:basedOn w:val="DefaultParagraphFont"/>
    <w:link w:val="Heading4"/>
    <w:uiPriority w:val="9"/>
    <w:semiHidden/>
    <w:rsid w:val="00B95D4F"/>
    <w:rPr>
      <w:rFonts w:asciiTheme="minorHAnsi" w:eastAsiaTheme="minorEastAsia" w:hAnsiTheme="minorHAnsi"/>
      <w:b/>
      <w:bCs/>
      <w:kern w:val="0"/>
      <w:sz w:val="28"/>
      <w:szCs w:val="28"/>
      <w:lang w:eastAsia="en-US"/>
    </w:rPr>
  </w:style>
  <w:style w:type="character" w:customStyle="1" w:styleId="Heading5Char">
    <w:name w:val="Heading 5 Char"/>
    <w:basedOn w:val="DefaultParagraphFont"/>
    <w:link w:val="Heading5"/>
    <w:uiPriority w:val="9"/>
    <w:semiHidden/>
    <w:rsid w:val="00B95D4F"/>
    <w:rPr>
      <w:rFonts w:asciiTheme="minorHAnsi" w:eastAsiaTheme="minorEastAsia" w:hAnsiTheme="minorHAnsi"/>
      <w:b/>
      <w:bCs/>
      <w:i/>
      <w:iCs/>
      <w:kern w:val="0"/>
      <w:sz w:val="26"/>
      <w:szCs w:val="26"/>
      <w:lang w:eastAsia="en-US"/>
    </w:rPr>
  </w:style>
  <w:style w:type="character" w:customStyle="1" w:styleId="Heading6Char">
    <w:name w:val="Heading 6 Char"/>
    <w:basedOn w:val="DefaultParagraphFont"/>
    <w:link w:val="Heading6"/>
    <w:rsid w:val="00B95D4F"/>
    <w:rPr>
      <w:rFonts w:ascii="Times New Roman" w:eastAsia="Times New Roman" w:hAnsi="Times New Roman" w:cs="Times New Roman"/>
      <w:b/>
      <w:bCs/>
      <w:kern w:val="0"/>
      <w:sz w:val="22"/>
      <w:lang w:eastAsia="en-US"/>
    </w:rPr>
  </w:style>
  <w:style w:type="character" w:customStyle="1" w:styleId="Heading7Char">
    <w:name w:val="Heading 7 Char"/>
    <w:basedOn w:val="DefaultParagraphFont"/>
    <w:link w:val="Heading7"/>
    <w:uiPriority w:val="9"/>
    <w:semiHidden/>
    <w:rsid w:val="00B95D4F"/>
    <w:rPr>
      <w:rFonts w:asciiTheme="minorHAnsi" w:eastAsiaTheme="minorEastAsia" w:hAnsiTheme="minorHAnsi"/>
      <w:kern w:val="0"/>
      <w:szCs w:val="24"/>
      <w:lang w:eastAsia="en-US"/>
    </w:rPr>
  </w:style>
  <w:style w:type="character" w:customStyle="1" w:styleId="Heading8Char">
    <w:name w:val="Heading 8 Char"/>
    <w:basedOn w:val="DefaultParagraphFont"/>
    <w:link w:val="Heading8"/>
    <w:uiPriority w:val="9"/>
    <w:semiHidden/>
    <w:rsid w:val="00B95D4F"/>
    <w:rPr>
      <w:rFonts w:asciiTheme="minorHAnsi" w:eastAsiaTheme="minorEastAsia" w:hAnsiTheme="minorHAnsi"/>
      <w:i/>
      <w:iCs/>
      <w:kern w:val="0"/>
      <w:szCs w:val="24"/>
      <w:lang w:eastAsia="en-US"/>
    </w:rPr>
  </w:style>
  <w:style w:type="character" w:customStyle="1" w:styleId="Heading9Char">
    <w:name w:val="Heading 9 Char"/>
    <w:basedOn w:val="DefaultParagraphFont"/>
    <w:link w:val="Heading9"/>
    <w:uiPriority w:val="9"/>
    <w:semiHidden/>
    <w:rsid w:val="00B95D4F"/>
    <w:rPr>
      <w:rFonts w:asciiTheme="majorHAnsi" w:eastAsiaTheme="majorEastAsia" w:hAnsiTheme="majorHAnsi" w:cstheme="majorBidi"/>
      <w:kern w:val="0"/>
      <w:sz w:val="22"/>
      <w:lang w:eastAsia="en-US"/>
    </w:rPr>
  </w:style>
  <w:style w:type="paragraph" w:customStyle="1" w:styleId="msonormal0">
    <w:name w:val="msonormal"/>
    <w:basedOn w:val="Normal"/>
    <w:rsid w:val="00B95D4F"/>
    <w:pPr>
      <w:spacing w:before="100" w:beforeAutospacing="1" w:after="100" w:afterAutospacing="1" w:line="240" w:lineRule="auto"/>
      <w:jc w:val="left"/>
    </w:pPr>
    <w:rPr>
      <w:rFonts w:ascii="Times New Roman" w:eastAsia="Times New Roman" w:hAnsi="Times New Roman" w:cs="Times New Roman"/>
      <w:kern w:val="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948546">
      <w:bodyDiv w:val="1"/>
      <w:marLeft w:val="0"/>
      <w:marRight w:val="0"/>
      <w:marTop w:val="0"/>
      <w:marBottom w:val="0"/>
      <w:divBdr>
        <w:top w:val="none" w:sz="0" w:space="0" w:color="auto"/>
        <w:left w:val="none" w:sz="0" w:space="0" w:color="auto"/>
        <w:bottom w:val="none" w:sz="0" w:space="0" w:color="auto"/>
        <w:right w:val="none" w:sz="0" w:space="0" w:color="auto"/>
      </w:divBdr>
      <w:divsChild>
        <w:div w:id="1415010547">
          <w:marLeft w:val="446"/>
          <w:marRight w:val="0"/>
          <w:marTop w:val="0"/>
          <w:marBottom w:val="0"/>
          <w:divBdr>
            <w:top w:val="none" w:sz="0" w:space="0" w:color="auto"/>
            <w:left w:val="none" w:sz="0" w:space="0" w:color="auto"/>
            <w:bottom w:val="none" w:sz="0" w:space="0" w:color="auto"/>
            <w:right w:val="none" w:sz="0" w:space="0" w:color="auto"/>
          </w:divBdr>
        </w:div>
        <w:div w:id="1889875138">
          <w:marLeft w:val="446"/>
          <w:marRight w:val="0"/>
          <w:marTop w:val="0"/>
          <w:marBottom w:val="0"/>
          <w:divBdr>
            <w:top w:val="none" w:sz="0" w:space="0" w:color="auto"/>
            <w:left w:val="none" w:sz="0" w:space="0" w:color="auto"/>
            <w:bottom w:val="none" w:sz="0" w:space="0" w:color="auto"/>
            <w:right w:val="none" w:sz="0" w:space="0" w:color="auto"/>
          </w:divBdr>
        </w:div>
        <w:div w:id="1426729457">
          <w:marLeft w:val="446"/>
          <w:marRight w:val="0"/>
          <w:marTop w:val="0"/>
          <w:marBottom w:val="0"/>
          <w:divBdr>
            <w:top w:val="none" w:sz="0" w:space="0" w:color="auto"/>
            <w:left w:val="none" w:sz="0" w:space="0" w:color="auto"/>
            <w:bottom w:val="none" w:sz="0" w:space="0" w:color="auto"/>
            <w:right w:val="none" w:sz="0" w:space="0" w:color="auto"/>
          </w:divBdr>
        </w:div>
        <w:div w:id="2095710391">
          <w:marLeft w:val="446"/>
          <w:marRight w:val="0"/>
          <w:marTop w:val="0"/>
          <w:marBottom w:val="0"/>
          <w:divBdr>
            <w:top w:val="none" w:sz="0" w:space="0" w:color="auto"/>
            <w:left w:val="none" w:sz="0" w:space="0" w:color="auto"/>
            <w:bottom w:val="none" w:sz="0" w:space="0" w:color="auto"/>
            <w:right w:val="none" w:sz="0" w:space="0" w:color="auto"/>
          </w:divBdr>
        </w:div>
        <w:div w:id="1090663237">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mailto:WCSmith@university.ed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JRJ@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scholars.fhsu.edu/alj/vol8/iss3/53/" TargetMode="External"/><Relationship Id="rId22"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overlay val="0"/>
      <c:spPr>
        <a:noFill/>
        <a:ln>
          <a:noFill/>
        </a:ln>
        <a:effectLst/>
      </c:spPr>
      <c:txPr>
        <a:bodyPr rot="0" spcFirstLastPara="1" vertOverflow="ellipsis" vert="horz" wrap="square" anchor="ctr" anchorCtr="1"/>
        <a:lstStyle/>
        <a:p>
          <a:pPr>
            <a:defRPr sz="2128"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Teachers' Comprehension of IC</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064"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Sheet1!$A$2:$A$7</c:f>
              <c:strCache>
                <c:ptCount val="6"/>
                <c:pt idx="0">
                  <c:v>The difference of 2 curricula</c:v>
                </c:pt>
                <c:pt idx="1">
                  <c:v>Approach used</c:v>
                </c:pt>
                <c:pt idx="2">
                  <c:v>Need for changing the curriculum</c:v>
                </c:pt>
                <c:pt idx="3">
                  <c:v>Components of I.C</c:v>
                </c:pt>
                <c:pt idx="4">
                  <c:v>Compre of Pancasila Profile</c:v>
                </c:pt>
                <c:pt idx="5">
                  <c:v>Compre of Intracurr</c:v>
                </c:pt>
              </c:strCache>
            </c:strRef>
          </c:cat>
          <c:val>
            <c:numRef>
              <c:f>Sheet1!$B$2:$B$7</c:f>
              <c:numCache>
                <c:formatCode>General</c:formatCode>
                <c:ptCount val="6"/>
                <c:pt idx="0">
                  <c:v>28</c:v>
                </c:pt>
                <c:pt idx="1">
                  <c:v>78</c:v>
                </c:pt>
                <c:pt idx="2">
                  <c:v>78</c:v>
                </c:pt>
                <c:pt idx="3">
                  <c:v>50</c:v>
                </c:pt>
                <c:pt idx="4">
                  <c:v>61</c:v>
                </c:pt>
                <c:pt idx="5">
                  <c:v>51</c:v>
                </c:pt>
              </c:numCache>
            </c:numRef>
          </c:val>
          <c:extLst>
            <c:ext xmlns:c16="http://schemas.microsoft.com/office/drawing/2014/chart" uri="{C3380CC4-5D6E-409C-BE32-E72D297353CC}">
              <c16:uniqueId val="{00000000-4F6C-4736-BA8F-931BAD7F3FB3}"/>
            </c:ext>
          </c:extLst>
        </c:ser>
        <c:dLbls>
          <c:dLblPos val="outEnd"/>
          <c:showLegendKey val="0"/>
          <c:showVal val="1"/>
          <c:showCatName val="0"/>
          <c:showSerName val="0"/>
          <c:showPercent val="0"/>
          <c:showBubbleSize val="0"/>
        </c:dLbls>
        <c:gapWidth val="444"/>
        <c:overlap val="-90"/>
        <c:axId val="503410152"/>
        <c:axId val="503410512"/>
      </c:barChart>
      <c:catAx>
        <c:axId val="50341015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64" b="0" i="0" u="none" strike="noStrike" kern="1200" cap="all" spc="120" normalizeH="0" baseline="0">
                <a:solidFill>
                  <a:schemeClr val="tx1">
                    <a:lumMod val="65000"/>
                    <a:lumOff val="35000"/>
                  </a:schemeClr>
                </a:solidFill>
                <a:latin typeface="+mn-lt"/>
                <a:ea typeface="+mn-ea"/>
                <a:cs typeface="+mn-cs"/>
              </a:defRPr>
            </a:pPr>
            <a:endParaRPr lang="en-US"/>
          </a:p>
        </c:txPr>
        <c:crossAx val="503410512"/>
        <c:crosses val="autoZero"/>
        <c:auto val="1"/>
        <c:lblAlgn val="ctr"/>
        <c:lblOffset val="100"/>
        <c:noMultiLvlLbl val="0"/>
      </c:catAx>
      <c:valAx>
        <c:axId val="503410512"/>
        <c:scaling>
          <c:orientation val="minMax"/>
        </c:scaling>
        <c:delete val="1"/>
        <c:axPos val="l"/>
        <c:numFmt formatCode="General" sourceLinked="1"/>
        <c:majorTickMark val="none"/>
        <c:minorTickMark val="none"/>
        <c:tickLblPos val="nextTo"/>
        <c:crossAx val="50341015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overlay val="0"/>
      <c:spPr>
        <a:noFill/>
        <a:ln>
          <a:noFill/>
        </a:ln>
        <a:effectLst/>
      </c:spPr>
      <c:txPr>
        <a:bodyPr rot="0" spcFirstLastPara="1" vertOverflow="ellipsis" vert="horz" wrap="square" anchor="ctr" anchorCtr="1"/>
        <a:lstStyle/>
        <a:p>
          <a:pPr>
            <a:defRPr sz="1995" b="1" i="0" u="none" strike="noStrike" kern="1200" cap="all" spc="100" normalizeH="0" baseline="0">
              <a:solidFill>
                <a:schemeClr val="lt1"/>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Teachers' Self Rfelection of their Comprehension of IC</c:v>
                </c:pt>
              </c:strCache>
            </c:strRef>
          </c:tx>
          <c:spPr>
            <a:pattFill prst="ltUpDiag">
              <a:fgClr>
                <a:schemeClr val="accent3"/>
              </a:fgClr>
              <a:bgClr>
                <a:schemeClr val="lt1"/>
              </a:bgClr>
            </a:pattFill>
            <a:ln>
              <a:noFill/>
            </a:ln>
            <a:effectLst/>
          </c:spPr>
          <c:invertIfNegative val="0"/>
          <c:dLbls>
            <c:spPr>
              <a:solidFill>
                <a:schemeClr val="accent3">
                  <a:alpha val="70000"/>
                </a:schemeClr>
              </a:solid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l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accent3">
                          <a:lumMod val="60000"/>
                          <a:lumOff val="40000"/>
                        </a:schemeClr>
                      </a:solidFill>
                    </a:ln>
                    <a:effectLst/>
                  </c:spPr>
                </c15:leaderLines>
              </c:ext>
            </c:extLst>
          </c:dLbls>
          <c:cat>
            <c:strRef>
              <c:f>Sheet1!$A$2:$A$6</c:f>
              <c:strCache>
                <c:ptCount val="5"/>
                <c:pt idx="0">
                  <c:v>Concept of IC</c:v>
                </c:pt>
                <c:pt idx="1">
                  <c:v>Components of IC</c:v>
                </c:pt>
                <c:pt idx="2">
                  <c:v>Planning</c:v>
                </c:pt>
                <c:pt idx="3">
                  <c:v>Implementing</c:v>
                </c:pt>
                <c:pt idx="4">
                  <c:v>Assessment</c:v>
                </c:pt>
              </c:strCache>
            </c:strRef>
          </c:cat>
          <c:val>
            <c:numRef>
              <c:f>Sheet1!$B$2:$B$6</c:f>
              <c:numCache>
                <c:formatCode>General</c:formatCode>
                <c:ptCount val="5"/>
                <c:pt idx="0">
                  <c:v>63</c:v>
                </c:pt>
                <c:pt idx="1">
                  <c:v>55.5</c:v>
                </c:pt>
                <c:pt idx="2">
                  <c:v>83</c:v>
                </c:pt>
                <c:pt idx="3">
                  <c:v>89</c:v>
                </c:pt>
                <c:pt idx="4">
                  <c:v>89</c:v>
                </c:pt>
              </c:numCache>
            </c:numRef>
          </c:val>
          <c:extLst>
            <c:ext xmlns:c16="http://schemas.microsoft.com/office/drawing/2014/chart" uri="{C3380CC4-5D6E-409C-BE32-E72D297353CC}">
              <c16:uniqueId val="{00000000-6C1B-45B5-A27B-A4940FF63BE6}"/>
            </c:ext>
          </c:extLst>
        </c:ser>
        <c:dLbls>
          <c:dLblPos val="outEnd"/>
          <c:showLegendKey val="0"/>
          <c:showVal val="1"/>
          <c:showCatName val="0"/>
          <c:showSerName val="0"/>
          <c:showPercent val="0"/>
          <c:showBubbleSize val="0"/>
        </c:dLbls>
        <c:gapWidth val="269"/>
        <c:overlap val="-20"/>
        <c:axId val="503410152"/>
        <c:axId val="503410512"/>
      </c:barChart>
      <c:catAx>
        <c:axId val="503410152"/>
        <c:scaling>
          <c:orientation val="minMax"/>
        </c:scaling>
        <c:delete val="0"/>
        <c:axPos val="b"/>
        <c:majorGridlines>
          <c:spPr>
            <a:ln w="9525" cap="flat" cmpd="sng" algn="ctr">
              <a:solidFill>
                <a:schemeClr val="lt1">
                  <a:alpha val="25000"/>
                </a:schemeClr>
              </a:solidFill>
              <a:round/>
            </a:ln>
            <a:effectLst/>
          </c:spPr>
        </c:majorGridlines>
        <c:numFmt formatCode="General" sourceLinked="1"/>
        <c:majorTickMark val="none"/>
        <c:minorTickMark val="none"/>
        <c:tickLblPos val="nextTo"/>
        <c:spPr>
          <a:noFill/>
          <a:ln w="3175" cap="flat" cmpd="sng" algn="ctr">
            <a:solidFill>
              <a:schemeClr val="accent3">
                <a:lumMod val="60000"/>
                <a:lumOff val="40000"/>
              </a:schemeClr>
            </a:solidFill>
            <a:round/>
          </a:ln>
          <a:effectLst/>
        </c:spPr>
        <c:txPr>
          <a:bodyPr rot="-60000000" spcFirstLastPara="1" vertOverflow="ellipsis" vert="horz" wrap="square" anchor="ctr" anchorCtr="1"/>
          <a:lstStyle/>
          <a:p>
            <a:pPr>
              <a:defRPr sz="1064" b="0" i="0" u="none" strike="noStrike" kern="1200" cap="all" spc="150" normalizeH="0" baseline="0">
                <a:solidFill>
                  <a:schemeClr val="lt1"/>
                </a:solidFill>
                <a:latin typeface="+mn-lt"/>
                <a:ea typeface="+mn-ea"/>
                <a:cs typeface="+mn-cs"/>
              </a:defRPr>
            </a:pPr>
            <a:endParaRPr lang="en-US"/>
          </a:p>
        </c:txPr>
        <c:crossAx val="503410512"/>
        <c:crosses val="autoZero"/>
        <c:auto val="1"/>
        <c:lblAlgn val="ctr"/>
        <c:lblOffset val="100"/>
        <c:noMultiLvlLbl val="0"/>
      </c:catAx>
      <c:valAx>
        <c:axId val="50341051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lt1"/>
                </a:solidFill>
                <a:latin typeface="+mn-lt"/>
                <a:ea typeface="+mn-ea"/>
                <a:cs typeface="+mn-cs"/>
              </a:defRPr>
            </a:pPr>
            <a:endParaRPr lang="en-US"/>
          </a:p>
        </c:txPr>
        <c:crossAx val="50341015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197" b="0" i="0" u="none" strike="noStrike" kern="1200" baseline="0">
              <a:solidFill>
                <a:schemeClr val="lt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3"/>
    </a:solidFill>
    <a:ln w="9525" cap="flat" cmpd="sng" algn="ctr">
      <a:solidFill>
        <a:schemeClr val="accent3"/>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Percentage</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Lack of workshop/training about the theory of IC</c:v>
                </c:pt>
                <c:pt idx="1">
                  <c:v>Lack of workshop/training about the practice of IC</c:v>
                </c:pt>
                <c:pt idx="2">
                  <c:v>Lack of training for being creative and innovative teacher</c:v>
                </c:pt>
                <c:pt idx="3">
                  <c:v>Lack of comprehension of differentiated learning</c:v>
                </c:pt>
              </c:strCache>
            </c:strRef>
          </c:cat>
          <c:val>
            <c:numRef>
              <c:f>Sheet1!$B$2:$B$5</c:f>
              <c:numCache>
                <c:formatCode>General</c:formatCode>
                <c:ptCount val="4"/>
                <c:pt idx="0">
                  <c:v>52.5</c:v>
                </c:pt>
                <c:pt idx="1">
                  <c:v>77</c:v>
                </c:pt>
                <c:pt idx="2">
                  <c:v>44</c:v>
                </c:pt>
                <c:pt idx="3">
                  <c:v>44</c:v>
                </c:pt>
              </c:numCache>
            </c:numRef>
          </c:val>
          <c:extLst>
            <c:ext xmlns:c16="http://schemas.microsoft.com/office/drawing/2014/chart" uri="{C3380CC4-5D6E-409C-BE32-E72D297353CC}">
              <c16:uniqueId val="{00000000-4316-4168-B533-14A6146F44B3}"/>
            </c:ext>
          </c:extLst>
        </c:ser>
        <c:dLbls>
          <c:dLblPos val="inEnd"/>
          <c:showLegendKey val="0"/>
          <c:showVal val="1"/>
          <c:showCatName val="0"/>
          <c:showSerName val="0"/>
          <c:showPercent val="0"/>
          <c:showBubbleSize val="0"/>
        </c:dLbls>
        <c:gapWidth val="65"/>
        <c:axId val="503362784"/>
        <c:axId val="503363144"/>
      </c:barChart>
      <c:valAx>
        <c:axId val="503363144"/>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crossAx val="503362784"/>
        <c:crosses val="autoZero"/>
        <c:crossBetween val="between"/>
      </c:valAx>
      <c:catAx>
        <c:axId val="503362784"/>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197" b="0" i="0" u="none" strike="noStrike" kern="1200" cap="all" baseline="0">
                <a:solidFill>
                  <a:schemeClr val="dk1">
                    <a:lumMod val="75000"/>
                    <a:lumOff val="25000"/>
                  </a:schemeClr>
                </a:solidFill>
                <a:latin typeface="+mn-lt"/>
                <a:ea typeface="+mn-ea"/>
                <a:cs typeface="+mn-cs"/>
              </a:defRPr>
            </a:pPr>
            <a:endParaRPr lang="en-US"/>
          </a:p>
        </c:txPr>
        <c:crossAx val="503363144"/>
        <c:crosses val="autoZero"/>
        <c:auto val="1"/>
        <c:lblAlgn val="ctr"/>
        <c:lblOffset val="100"/>
        <c:noMultiLvlLbl val="0"/>
      </c:cat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colors2.xml><?xml version="1.0" encoding="utf-8"?>
<cs:colorStyle xmlns:cs="http://schemas.microsoft.com/office/drawing/2012/chartStyle" xmlns:a="http://schemas.openxmlformats.org/drawingml/2006/main" meth="withinLinear" id="16">
  <a:schemeClr val="accent3"/>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064"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50000"/>
        <a:lumOff val="50000"/>
      </a:schemeClr>
    </cs:fontRef>
    <cs:defRPr sz="1064"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064"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1197"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4">
  <cs:axisTitle>
    <cs:lnRef idx="0"/>
    <cs:fillRef idx="0"/>
    <cs:effectRef idx="0"/>
    <cs:fontRef idx="minor">
      <a:schemeClr val="lt1"/>
    </cs:fontRef>
    <cs:defRPr sz="1197" b="1" kern="1200"/>
  </cs:axisTitle>
  <cs:categoryAxis>
    <cs:lnRef idx="0">
      <cs:styleClr val="0"/>
    </cs:lnRef>
    <cs:fillRef idx="0"/>
    <cs:effectRef idx="0"/>
    <cs:fontRef idx="minor">
      <a:schemeClr val="lt1"/>
    </cs:fontRef>
    <cs:spPr>
      <a:ln w="3175" cap="flat" cmpd="sng" algn="ctr">
        <a:solidFill>
          <a:schemeClr val="phClr">
            <a:lumMod val="60000"/>
            <a:lumOff val="40000"/>
          </a:schemeClr>
        </a:solidFill>
        <a:round/>
      </a:ln>
    </cs:spPr>
    <cs:defRPr sz="1064" kern="1200" cap="all" spc="150" normalizeH="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phClr"/>
        </a:solidFill>
        <a:round/>
      </a:ln>
    </cs:spPr>
    <cs:defRPr sz="1330" kern="1200"/>
  </cs:chartArea>
  <cs:dataLabel>
    <cs:lnRef idx="0"/>
    <cs:fillRef idx="0">
      <cs:styleClr val="auto"/>
    </cs:fillRef>
    <cs:effectRef idx="0"/>
    <cs:fontRef idx="minor">
      <a:schemeClr val="lt1"/>
    </cs:fontRef>
    <cs:spPr>
      <a:solidFill>
        <a:schemeClr val="phClr">
          <a:alpha val="70000"/>
        </a:schemeClr>
      </a:solidFill>
    </cs:spPr>
    <cs:defRPr sz="1197" kern="1200"/>
  </cs:dataLabel>
  <cs:dataLabelCallout>
    <cs:lnRef idx="0">
      <cs:styleClr val="auto"/>
    </cs:lnRef>
    <cs:fillRef idx="0"/>
    <cs:effectRef idx="0"/>
    <cs:fontRef idx="minor">
      <cs:styleClr val="auto"/>
    </cs:fontRef>
    <cs:spPr>
      <a:solidFill>
        <a:schemeClr val="lt1"/>
      </a:solidFill>
      <a:ln>
        <a:solidFill>
          <a:schemeClr val="ph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pattFill prst="ltUpDiag">
        <a:fgClr>
          <a:schemeClr val="phClr"/>
        </a:fgClr>
        <a:bgClr>
          <a:schemeClr val="lt1"/>
        </a:bgClr>
      </a:pattFill>
    </cs:spPr>
  </cs:dataPoint>
  <cs:dataPoint3D>
    <cs:lnRef idx="0"/>
    <cs:fillRef idx="0">
      <cs:styleClr val="auto"/>
    </cs:fillRef>
    <cs:effectRef idx="0"/>
    <cs:fontRef idx="minor">
      <a:schemeClr val="dk1"/>
    </cs:fontRef>
    <cs:spPr>
      <a:pattFill prst="ltUpDiag">
        <a:fgClr>
          <a:schemeClr val="phClr"/>
        </a:fgClr>
        <a:bgClr>
          <a:schemeClr val="lt1"/>
        </a:bgClr>
      </a:pattFill>
    </cs:spPr>
  </cs:dataPoint3D>
  <cs:dataPointLine>
    <cs:lnRef idx="0">
      <cs:styleClr val="auto"/>
    </cs:lnRef>
    <cs:fillRef idx="0"/>
    <cs:effectRef idx="0">
      <cs:styleClr val="auto"/>
    </cs:effectRef>
    <cs:fontRef idx="minor">
      <a:schemeClr val="dk1"/>
    </cs:fontRef>
    <cs:spPr>
      <a:ln w="34925"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a:ln w="22225">
        <a:solidFill>
          <a:schemeClr val="lt1"/>
        </a:solidFill>
        <a:round/>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1197"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styleClr val="0"/>
    </cs:lnRef>
    <cs:fillRef idx="0"/>
    <cs:effectRef idx="0"/>
    <cs:fontRef idx="minor">
      <a:schemeClr val="dk1"/>
    </cs:fontRef>
    <cs:spPr>
      <a:ln w="9525">
        <a:solidFill>
          <a:schemeClr val="phClr">
            <a:lumMod val="60000"/>
            <a:lumOff val="40000"/>
          </a:schemeClr>
        </a:solidFill>
        <a:prstDash val="dash"/>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effectRef idx="0"/>
    <cs:fontRef idx="minor">
      <a:schemeClr val="dk1"/>
    </cs:fontRef>
  </cs:floor>
  <cs:gridlineMajor>
    <cs:lnRef idx="0">
      <cs:styleClr val="0"/>
    </cs:lnRef>
    <cs:fillRef idx="0"/>
    <cs:effectRef idx="0"/>
    <cs:fontRef idx="minor">
      <a:schemeClr val="dk1"/>
    </cs:fontRef>
    <cs:spPr>
      <a:ln w="9525" cap="flat" cmpd="sng" algn="ctr">
        <a:solidFill>
          <a:schemeClr val="lt1">
            <a:alpha val="25000"/>
          </a:schemeClr>
        </a:solidFill>
        <a:round/>
      </a:ln>
    </cs:spPr>
  </cs:gridlineMajor>
  <cs:gridlineMinor>
    <cs:lnRef idx="0">
      <cs:styleClr val="0"/>
    </cs:lnRef>
    <cs:fillRef idx="0"/>
    <cs:effectRef idx="0"/>
    <cs:fontRef idx="minor">
      <a:schemeClr val="dk1"/>
    </cs:fontRef>
    <cs:spPr>
      <a:ln>
        <a:solidFill>
          <a:schemeClr val="lt1">
            <a:alpha val="1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spPr>
      <a:ln w="3175" cap="flat" cmpd="sng" algn="ctr">
        <a:solidFill>
          <a:schemeClr val="phClr">
            <a:lumMod val="60000"/>
            <a:lumOff val="40000"/>
          </a:schemeClr>
        </a:solidFill>
        <a:round/>
      </a:ln>
    </cs:spPr>
    <cs:defRPr sz="1197"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995"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1197"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1197"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1197"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kern="1200"/>
  </cs:chartArea>
  <cs:dataLabel>
    <cs:lnRef idx="0"/>
    <cs:fillRef idx="0"/>
    <cs:effectRef idx="0"/>
    <cs:fontRef idx="minor">
      <a:schemeClr val="lt1"/>
    </cs:fontRef>
    <cs:defRPr sz="1197"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197"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1197"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1197"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22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1197"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1197"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D5B5F-C7D0-43AC-AAC1-3D5E77A09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7</Pages>
  <Words>2240</Words>
  <Characters>12768</Characters>
  <Application>Microsoft Office Word</Application>
  <DocSecurity>0</DocSecurity>
  <Lines>106</Lines>
  <Paragraphs>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TADRIS INGGRIS</cp:lastModifiedBy>
  <cp:revision>20</cp:revision>
  <cp:lastPrinted>2022-05-21T05:40:00Z</cp:lastPrinted>
  <dcterms:created xsi:type="dcterms:W3CDTF">2023-06-11T04:35:00Z</dcterms:created>
  <dcterms:modified xsi:type="dcterms:W3CDTF">2023-07-28T08:13:00Z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1a701dfa0e1adc87aa482167a3aa89467128bbdc6df7212c3197cf905f4dcd37</vt:lpwstr>
  </property>
</Properties>
</file>